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1.xml" ContentType="application/vnd.openxmlformats-officedocument.wordprocessingml.footer+xml"/>
  <Override PartName="/word/header22.xml" ContentType="application/vnd.openxmlformats-officedocument.wordprocessingml.header+xml"/>
  <Override PartName="/word/footer12.xml" ContentType="application/vnd.openxmlformats-officedocument.wordprocessingml.footer+xml"/>
  <Override PartName="/word/header2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49A" w:rsidRDefault="00EB349A">
      <w:pPr>
        <w:pBdr>
          <w:top w:val="nil"/>
          <w:left w:val="nil"/>
          <w:bottom w:val="nil"/>
          <w:right w:val="nil"/>
          <w:between w:val="nil"/>
        </w:pBdr>
        <w:spacing w:line="276" w:lineRule="auto"/>
      </w:pPr>
    </w:p>
    <w:p w:rsidR="00EB349A" w:rsidRDefault="00EB349A">
      <w:pPr>
        <w:spacing w:before="9"/>
        <w:rPr>
          <w:rFonts w:ascii="Times New Roman" w:eastAsia="Times New Roman" w:hAnsi="Times New Roman" w:cs="Times New Roman"/>
          <w:sz w:val="7"/>
          <w:szCs w:val="7"/>
        </w:rPr>
      </w:pPr>
    </w:p>
    <w:p w:rsidR="00EB349A" w:rsidRDefault="00C55F7D">
      <w:pPr>
        <w:ind w:left="451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it-IT"/>
        </w:rPr>
        <w:drawing>
          <wp:inline distT="0" distB="0" distL="0" distR="0">
            <wp:extent cx="624816" cy="632078"/>
            <wp:effectExtent l="0" t="0" r="0" b="0"/>
            <wp:docPr id="207" name="image23.jpg"/>
            <wp:cNvGraphicFramePr/>
            <a:graphic xmlns:a="http://schemas.openxmlformats.org/drawingml/2006/main">
              <a:graphicData uri="http://schemas.openxmlformats.org/drawingml/2006/picture">
                <pic:pic xmlns:pic="http://schemas.openxmlformats.org/drawingml/2006/picture">
                  <pic:nvPicPr>
                    <pic:cNvPr id="0" name="image23.jpg"/>
                    <pic:cNvPicPr preferRelativeResize="0"/>
                  </pic:nvPicPr>
                  <pic:blipFill>
                    <a:blip r:embed="rId8"/>
                    <a:srcRect/>
                    <a:stretch>
                      <a:fillRect/>
                    </a:stretch>
                  </pic:blipFill>
                  <pic:spPr>
                    <a:xfrm>
                      <a:off x="0" y="0"/>
                      <a:ext cx="624816" cy="632078"/>
                    </a:xfrm>
                    <a:prstGeom prst="rect">
                      <a:avLst/>
                    </a:prstGeom>
                    <a:ln/>
                  </pic:spPr>
                </pic:pic>
              </a:graphicData>
            </a:graphic>
          </wp:inline>
        </w:drawing>
      </w:r>
    </w:p>
    <w:p w:rsidR="00EB349A" w:rsidRDefault="00C55F7D">
      <w:pPr>
        <w:spacing w:before="86"/>
        <w:ind w:left="1722" w:right="1335"/>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M I U R</w:t>
      </w:r>
    </w:p>
    <w:p w:rsidR="00EB349A" w:rsidRDefault="00EB349A">
      <w:pPr>
        <w:spacing w:before="6"/>
        <w:rPr>
          <w:rFonts w:ascii="Times New Roman" w:eastAsia="Times New Roman" w:hAnsi="Times New Roman" w:cs="Times New Roman"/>
          <w:sz w:val="28"/>
          <w:szCs w:val="28"/>
        </w:rPr>
      </w:pPr>
    </w:p>
    <w:p w:rsidR="00EB349A" w:rsidRDefault="00C55F7D">
      <w:pPr>
        <w:ind w:left="1719" w:right="1335"/>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Liceo Bonghi-Rosmini</w:t>
      </w:r>
    </w:p>
    <w:p w:rsidR="00EB349A" w:rsidRDefault="00EB349A">
      <w:pPr>
        <w:spacing w:before="9"/>
        <w:rPr>
          <w:rFonts w:ascii="Times New Roman" w:eastAsia="Times New Roman" w:hAnsi="Times New Roman" w:cs="Times New Roman"/>
          <w:sz w:val="28"/>
          <w:szCs w:val="28"/>
        </w:rPr>
      </w:pPr>
    </w:p>
    <w:p w:rsidR="00EB349A" w:rsidRDefault="00C55F7D">
      <w:pPr>
        <w:pBdr>
          <w:top w:val="nil"/>
          <w:left w:val="nil"/>
          <w:bottom w:val="nil"/>
          <w:right w:val="nil"/>
          <w:between w:val="nil"/>
        </w:pBdr>
        <w:ind w:left="1922" w:right="1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Plesso Bonghi Viale Ferrovia, 19 - 71036 LUCERA (FG) C.F. 91024160714 - C.M. FGPC15000C</w:t>
      </w:r>
    </w:p>
    <w:p w:rsidR="00EB349A" w:rsidRDefault="00EB349A">
      <w:pPr>
        <w:spacing w:before="10"/>
        <w:rPr>
          <w:rFonts w:ascii="Times New Roman" w:eastAsia="Times New Roman" w:hAnsi="Times New Roman" w:cs="Times New Roman"/>
          <w:sz w:val="20"/>
          <w:szCs w:val="20"/>
        </w:rPr>
      </w:pPr>
    </w:p>
    <w:p w:rsidR="00EB349A" w:rsidRDefault="00E12E79">
      <w:pPr>
        <w:pStyle w:val="Titolo1"/>
        <w:ind w:left="1989" w:right="1332"/>
        <w:jc w:val="center"/>
        <w:rPr>
          <w:b w:val="0"/>
        </w:rPr>
      </w:pPr>
      <w:r>
        <w:t xml:space="preserve">CLASSE 5^ </w:t>
      </w:r>
    </w:p>
    <w:p w:rsidR="00EB349A" w:rsidRDefault="00C55F7D">
      <w:pPr>
        <w:pStyle w:val="Titolo2"/>
        <w:spacing w:before="253"/>
        <w:ind w:left="1953" w:right="1335"/>
        <w:jc w:val="center"/>
        <w:rPr>
          <w:b w:val="0"/>
        </w:rPr>
      </w:pPr>
      <w:r>
        <w:t>Anno Scolastico 2024/2025</w:t>
      </w:r>
    </w:p>
    <w:p w:rsidR="00EB349A" w:rsidRDefault="00EB349A">
      <w:pPr>
        <w:rPr>
          <w:rFonts w:ascii="Times New Roman" w:eastAsia="Times New Roman" w:hAnsi="Times New Roman" w:cs="Times New Roman"/>
          <w:b/>
          <w:sz w:val="28"/>
          <w:szCs w:val="28"/>
        </w:rPr>
      </w:pPr>
    </w:p>
    <w:p w:rsidR="00EB349A" w:rsidRDefault="00EB349A">
      <w:pPr>
        <w:rPr>
          <w:rFonts w:ascii="Times New Roman" w:eastAsia="Times New Roman" w:hAnsi="Times New Roman" w:cs="Times New Roman"/>
          <w:b/>
          <w:sz w:val="28"/>
          <w:szCs w:val="28"/>
        </w:rPr>
      </w:pPr>
    </w:p>
    <w:p w:rsidR="00EB349A" w:rsidRDefault="00EB349A">
      <w:pPr>
        <w:spacing w:before="9"/>
        <w:rPr>
          <w:rFonts w:ascii="Times New Roman" w:eastAsia="Times New Roman" w:hAnsi="Times New Roman" w:cs="Times New Roman"/>
          <w:b/>
          <w:sz w:val="23"/>
          <w:szCs w:val="23"/>
        </w:rPr>
      </w:pPr>
    </w:p>
    <w:p w:rsidR="00EB349A" w:rsidRDefault="00C55F7D">
      <w:pPr>
        <w:ind w:left="1953" w:right="1335"/>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Documento </w:t>
      </w:r>
      <w:proofErr w:type="gramStart"/>
      <w:r>
        <w:rPr>
          <w:rFonts w:ascii="Times New Roman" w:eastAsia="Times New Roman" w:hAnsi="Times New Roman" w:cs="Times New Roman"/>
          <w:b/>
          <w:sz w:val="32"/>
          <w:szCs w:val="32"/>
        </w:rPr>
        <w:t>del</w:t>
      </w:r>
      <w:proofErr w:type="gramEnd"/>
      <w:r>
        <w:rPr>
          <w:rFonts w:ascii="Times New Roman" w:eastAsia="Times New Roman" w:hAnsi="Times New Roman" w:cs="Times New Roman"/>
          <w:b/>
          <w:sz w:val="32"/>
          <w:szCs w:val="32"/>
        </w:rPr>
        <w:t xml:space="preserve"> Consiglio di Classe</w:t>
      </w:r>
    </w:p>
    <w:p w:rsidR="00EB349A" w:rsidRDefault="00C55F7D">
      <w:pPr>
        <w:pBdr>
          <w:top w:val="nil"/>
          <w:left w:val="nil"/>
          <w:bottom w:val="nil"/>
          <w:right w:val="nil"/>
          <w:between w:val="nil"/>
        </w:pBdr>
        <w:spacing w:before="38"/>
        <w:ind w:left="1961" w:right="133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(art. 5 comma 2 D.P.R. n. 323 </w:t>
      </w:r>
      <w:proofErr w:type="gramStart"/>
      <w:r>
        <w:rPr>
          <w:rFonts w:ascii="Times New Roman" w:eastAsia="Times New Roman" w:hAnsi="Times New Roman" w:cs="Times New Roman"/>
          <w:color w:val="000000"/>
          <w:sz w:val="24"/>
          <w:szCs w:val="24"/>
        </w:rPr>
        <w:t>del</w:t>
      </w:r>
      <w:proofErr w:type="gramEnd"/>
      <w:r>
        <w:rPr>
          <w:rFonts w:ascii="Times New Roman" w:eastAsia="Times New Roman" w:hAnsi="Times New Roman" w:cs="Times New Roman"/>
          <w:color w:val="000000"/>
          <w:sz w:val="24"/>
          <w:szCs w:val="24"/>
        </w:rPr>
        <w:t xml:space="preserve"> 23/07/1998)</w:t>
      </w:r>
    </w:p>
    <w:p w:rsidR="00EB349A" w:rsidRDefault="00EB349A">
      <w:pPr>
        <w:rPr>
          <w:rFonts w:ascii="Times New Roman" w:eastAsia="Times New Roman" w:hAnsi="Times New Roman" w:cs="Times New Roman"/>
          <w:sz w:val="24"/>
          <w:szCs w:val="24"/>
        </w:rPr>
      </w:pPr>
    </w:p>
    <w:p w:rsidR="00EB349A" w:rsidRDefault="00EB349A">
      <w:pPr>
        <w:spacing w:before="5"/>
        <w:rPr>
          <w:rFonts w:ascii="Times New Roman" w:eastAsia="Times New Roman" w:hAnsi="Times New Roman" w:cs="Times New Roman"/>
          <w:sz w:val="29"/>
          <w:szCs w:val="29"/>
        </w:rPr>
      </w:pPr>
    </w:p>
    <w:p w:rsidR="00EB349A" w:rsidRDefault="00C55F7D">
      <w:pPr>
        <w:ind w:left="1989" w:right="1335"/>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PERCORSO FORMATIVO COMPLESSIVO</w:t>
      </w:r>
    </w:p>
    <w:p w:rsidR="00EB349A" w:rsidRDefault="00EB349A">
      <w:pPr>
        <w:rPr>
          <w:rFonts w:ascii="Times New Roman" w:eastAsia="Times New Roman" w:hAnsi="Times New Roman" w:cs="Times New Roman"/>
          <w:sz w:val="32"/>
          <w:szCs w:val="32"/>
        </w:rPr>
      </w:pPr>
    </w:p>
    <w:p w:rsidR="00EB349A" w:rsidRDefault="00C55F7D">
      <w:pPr>
        <w:pStyle w:val="Titolo1"/>
        <w:spacing w:before="227" w:line="662" w:lineRule="auto"/>
        <w:ind w:left="3605" w:right="2979"/>
        <w:jc w:val="center"/>
        <w:rPr>
          <w:b w:val="0"/>
        </w:rPr>
      </w:pPr>
      <w:r>
        <w:t>15 maggio 2025 ESAMI DI STATO</w:t>
      </w:r>
    </w:p>
    <w:p w:rsidR="00EB349A" w:rsidRDefault="00EB349A">
      <w:pPr>
        <w:rPr>
          <w:rFonts w:ascii="Times New Roman" w:eastAsia="Times New Roman" w:hAnsi="Times New Roman" w:cs="Times New Roman"/>
          <w:b/>
          <w:sz w:val="32"/>
          <w:szCs w:val="32"/>
        </w:rPr>
      </w:pPr>
    </w:p>
    <w:p w:rsidR="00EB349A" w:rsidRDefault="00C55F7D">
      <w:pPr>
        <w:spacing w:before="258"/>
        <w:ind w:left="112"/>
        <w:rPr>
          <w:rFonts w:ascii="Times New Roman" w:eastAsia="Times New Roman" w:hAnsi="Times New Roman" w:cs="Times New Roman"/>
          <w:b/>
          <w:sz w:val="28"/>
          <w:szCs w:val="28"/>
        </w:rPr>
      </w:pPr>
      <w:r>
        <w:rPr>
          <w:rFonts w:ascii="Times New Roman" w:eastAsia="Times New Roman" w:hAnsi="Times New Roman" w:cs="Times New Roman"/>
          <w:b/>
          <w:sz w:val="28"/>
          <w:szCs w:val="28"/>
        </w:rPr>
        <w:t>Dirigente scolastico: prof. Matteo Capra</w:t>
      </w:r>
    </w:p>
    <w:p w:rsidR="00EB349A" w:rsidRDefault="00EB349A">
      <w:pPr>
        <w:rPr>
          <w:rFonts w:ascii="Times New Roman" w:eastAsia="Times New Roman" w:hAnsi="Times New Roman" w:cs="Times New Roman"/>
          <w:sz w:val="28"/>
          <w:szCs w:val="28"/>
        </w:rPr>
      </w:pPr>
    </w:p>
    <w:p w:rsidR="00EB349A" w:rsidRDefault="00EB349A">
      <w:pPr>
        <w:spacing w:before="11"/>
        <w:rPr>
          <w:rFonts w:ascii="Times New Roman" w:eastAsia="Times New Roman" w:hAnsi="Times New Roman" w:cs="Times New Roman"/>
          <w:sz w:val="24"/>
          <w:szCs w:val="24"/>
        </w:rPr>
      </w:pPr>
    </w:p>
    <w:p w:rsidR="00EB349A" w:rsidRDefault="00C55F7D">
      <w:pPr>
        <w:ind w:left="112"/>
        <w:rPr>
          <w:rFonts w:ascii="Times New Roman" w:eastAsia="Times New Roman" w:hAnsi="Times New Roman" w:cs="Times New Roman"/>
          <w:b/>
          <w:sz w:val="28"/>
          <w:szCs w:val="28"/>
        </w:rPr>
        <w:sectPr w:rsidR="00EB349A">
          <w:headerReference w:type="even" r:id="rId9"/>
          <w:headerReference w:type="default" r:id="rId10"/>
          <w:footerReference w:type="even" r:id="rId11"/>
          <w:footerReference w:type="default" r:id="rId12"/>
          <w:headerReference w:type="first" r:id="rId13"/>
          <w:footerReference w:type="first" r:id="rId14"/>
          <w:pgSz w:w="11930" w:h="16860"/>
          <w:pgMar w:top="620" w:right="1680" w:bottom="280" w:left="1020" w:header="720" w:footer="720" w:gutter="0"/>
          <w:pgNumType w:start="1"/>
          <w:cols w:space="720"/>
        </w:sectPr>
      </w:pPr>
      <w:r>
        <w:rPr>
          <w:rFonts w:ascii="Times New Roman" w:eastAsia="Times New Roman" w:hAnsi="Times New Roman" w:cs="Times New Roman"/>
          <w:b/>
          <w:sz w:val="28"/>
          <w:szCs w:val="28"/>
        </w:rPr>
        <w:t xml:space="preserve">Coordinatore </w:t>
      </w:r>
      <w:r w:rsidR="00E12E79">
        <w:rPr>
          <w:rFonts w:ascii="Times New Roman" w:eastAsia="Times New Roman" w:hAnsi="Times New Roman" w:cs="Times New Roman"/>
          <w:b/>
          <w:sz w:val="28"/>
          <w:szCs w:val="28"/>
        </w:rPr>
        <w:t>di classe: prof.</w:t>
      </w:r>
    </w:p>
    <w:p w:rsidR="00EB349A" w:rsidRDefault="00EB349A">
      <w:pPr>
        <w:rPr>
          <w:rFonts w:ascii="Times New Roman" w:eastAsia="Times New Roman" w:hAnsi="Times New Roman" w:cs="Times New Roman"/>
          <w:sz w:val="20"/>
          <w:szCs w:val="20"/>
        </w:rPr>
      </w:pPr>
    </w:p>
    <w:p w:rsidR="00EB349A" w:rsidRDefault="00EB349A">
      <w:pPr>
        <w:rPr>
          <w:rFonts w:ascii="Times New Roman" w:eastAsia="Times New Roman" w:hAnsi="Times New Roman" w:cs="Times New Roman"/>
          <w:sz w:val="20"/>
          <w:szCs w:val="20"/>
        </w:rPr>
      </w:pPr>
    </w:p>
    <w:p w:rsidR="00EB349A" w:rsidRDefault="00EB349A">
      <w:pPr>
        <w:spacing w:before="1"/>
        <w:rPr>
          <w:rFonts w:ascii="Times New Roman" w:eastAsia="Times New Roman" w:hAnsi="Times New Roman" w:cs="Times New Roman"/>
          <w:sz w:val="19"/>
          <w:szCs w:val="19"/>
        </w:rPr>
      </w:pPr>
    </w:p>
    <w:p w:rsidR="00EB349A" w:rsidRDefault="00C55F7D">
      <w:pPr>
        <w:pBdr>
          <w:top w:val="nil"/>
          <w:left w:val="nil"/>
          <w:bottom w:val="nil"/>
          <w:right w:val="nil"/>
          <w:between w:val="nil"/>
        </w:pBdr>
        <w:spacing w:line="275" w:lineRule="auto"/>
        <w:ind w:left="272" w:right="383"/>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Il </w:t>
      </w:r>
      <w:r>
        <w:rPr>
          <w:rFonts w:ascii="Times New Roman" w:eastAsia="Times New Roman" w:hAnsi="Times New Roman" w:cs="Times New Roman"/>
          <w:b/>
          <w:color w:val="000000"/>
          <w:sz w:val="24"/>
          <w:szCs w:val="24"/>
        </w:rPr>
        <w:t xml:space="preserve">Consiglio di Classe </w:t>
      </w:r>
      <w:r>
        <w:rPr>
          <w:rFonts w:ascii="Times New Roman" w:eastAsia="Times New Roman" w:hAnsi="Times New Roman" w:cs="Times New Roman"/>
          <w:color w:val="000000"/>
          <w:sz w:val="24"/>
          <w:szCs w:val="24"/>
        </w:rPr>
        <w:t xml:space="preserve">della </w:t>
      </w:r>
      <w:r w:rsidR="00E12E79">
        <w:rPr>
          <w:rFonts w:ascii="Times New Roman" w:eastAsia="Times New Roman" w:hAnsi="Times New Roman" w:cs="Times New Roman"/>
          <w:b/>
          <w:color w:val="000000"/>
          <w:sz w:val="24"/>
          <w:szCs w:val="24"/>
        </w:rPr>
        <w:t>5^ indirizzoXXXXXX</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del </w:t>
      </w:r>
      <w:r>
        <w:rPr>
          <w:rFonts w:ascii="Times New Roman" w:eastAsia="Times New Roman" w:hAnsi="Times New Roman" w:cs="Times New Roman"/>
          <w:b/>
          <w:color w:val="000000"/>
          <w:sz w:val="24"/>
          <w:szCs w:val="24"/>
        </w:rPr>
        <w:t>Liceo Bonghi- Rosmini di Lucera</w:t>
      </w:r>
      <w:r>
        <w:rPr>
          <w:rFonts w:ascii="Times New Roman" w:eastAsia="Times New Roman" w:hAnsi="Times New Roman" w:cs="Times New Roman"/>
          <w:color w:val="000000"/>
          <w:sz w:val="24"/>
          <w:szCs w:val="24"/>
        </w:rPr>
        <w:t>, sulla base degli obiettivi culturali e formativi specifici dell’indirizzo scientifico, della programmazione educativo-didattica annuale e della programmazione dei Dipartimenti disciplinari, nell’ambito delle finalità generali contenute nel Piano dell’offerta formativa triennale elaborato dal Collegio dei Docenti, in attuazione delle disposizioni contenute nella normativa vigente sugli esami di Stato, ha elaborato, ai fini dello svolgimento dell’esame di Stato per l’anno scolastico 2024/2025, il presente documento.</w:t>
      </w:r>
      <w:proofErr w:type="gramEnd"/>
    </w:p>
    <w:p w:rsidR="00EB349A" w:rsidRDefault="00C55F7D">
      <w:pPr>
        <w:pBdr>
          <w:top w:val="nil"/>
          <w:left w:val="nil"/>
          <w:bottom w:val="nil"/>
          <w:right w:val="nil"/>
          <w:between w:val="nil"/>
        </w:pBdr>
        <w:spacing w:before="162" w:line="276" w:lineRule="auto"/>
        <w:ind w:left="272" w:right="38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Esso esplicita i contenuti, i metodi, i mezzi, gli spazi e i tempi </w:t>
      </w:r>
      <w:proofErr w:type="gramStart"/>
      <w:r>
        <w:rPr>
          <w:rFonts w:ascii="Times New Roman" w:eastAsia="Times New Roman" w:hAnsi="Times New Roman" w:cs="Times New Roman"/>
          <w:color w:val="000000"/>
          <w:sz w:val="24"/>
          <w:szCs w:val="24"/>
        </w:rPr>
        <w:t>del</w:t>
      </w:r>
      <w:proofErr w:type="gramEnd"/>
      <w:r>
        <w:rPr>
          <w:rFonts w:ascii="Times New Roman" w:eastAsia="Times New Roman" w:hAnsi="Times New Roman" w:cs="Times New Roman"/>
          <w:color w:val="000000"/>
          <w:sz w:val="24"/>
          <w:szCs w:val="24"/>
        </w:rPr>
        <w:t xml:space="preserve"> percorso formativo, i criteri, gli strumenti di valutazione adottati, gli obiettivi raggiunti e ogni altro elemento che lo stesso Consiglio di Classe ha ritenuto utile e significativo ai fini dello svolgimento dell’esame. Per le discipline coinvolte sono altresì evidenziati gli obiettivi specifici di apprendimento </w:t>
      </w:r>
      <w:proofErr w:type="gramStart"/>
      <w:r>
        <w:rPr>
          <w:rFonts w:ascii="Times New Roman" w:eastAsia="Times New Roman" w:hAnsi="Times New Roman" w:cs="Times New Roman"/>
          <w:color w:val="000000"/>
          <w:sz w:val="24"/>
          <w:szCs w:val="24"/>
        </w:rPr>
        <w:t>ovvero  i</w:t>
      </w:r>
      <w:proofErr w:type="gramEnd"/>
      <w:r>
        <w:rPr>
          <w:rFonts w:ascii="Times New Roman" w:eastAsia="Times New Roman" w:hAnsi="Times New Roman" w:cs="Times New Roman"/>
          <w:color w:val="000000"/>
          <w:sz w:val="24"/>
          <w:szCs w:val="24"/>
        </w:rPr>
        <w:t xml:space="preserve"> risultati di apprendimento, oggetto di valutazione specifica per l’insegnamento trasversale di Educazione civica.</w:t>
      </w:r>
    </w:p>
    <w:p w:rsidR="00EB349A" w:rsidRDefault="00EB349A">
      <w:pPr>
        <w:rPr>
          <w:rFonts w:ascii="Times New Roman" w:eastAsia="Times New Roman" w:hAnsi="Times New Roman" w:cs="Times New Roman"/>
          <w:sz w:val="24"/>
          <w:szCs w:val="24"/>
        </w:rPr>
      </w:pPr>
    </w:p>
    <w:p w:rsidR="00EB349A" w:rsidRDefault="00EB349A">
      <w:pPr>
        <w:rPr>
          <w:rFonts w:ascii="Times New Roman" w:eastAsia="Times New Roman" w:hAnsi="Times New Roman" w:cs="Times New Roman"/>
          <w:sz w:val="24"/>
          <w:szCs w:val="24"/>
        </w:rPr>
      </w:pPr>
    </w:p>
    <w:p w:rsidR="00EB349A" w:rsidRDefault="00EB349A">
      <w:pPr>
        <w:rPr>
          <w:rFonts w:ascii="Times New Roman" w:eastAsia="Times New Roman" w:hAnsi="Times New Roman" w:cs="Times New Roman"/>
          <w:sz w:val="24"/>
          <w:szCs w:val="24"/>
        </w:rPr>
      </w:pPr>
    </w:p>
    <w:p w:rsidR="00EB349A" w:rsidRDefault="00EB349A">
      <w:pPr>
        <w:spacing w:before="8"/>
        <w:rPr>
          <w:rFonts w:ascii="Times New Roman" w:eastAsia="Times New Roman" w:hAnsi="Times New Roman" w:cs="Times New Roman"/>
          <w:sz w:val="35"/>
          <w:szCs w:val="35"/>
        </w:rPr>
      </w:pPr>
    </w:p>
    <w:p w:rsidR="00EB349A" w:rsidRDefault="00C55F7D">
      <w:pPr>
        <w:pStyle w:val="Titolo1"/>
        <w:ind w:left="2824"/>
        <w:rPr>
          <w:b w:val="0"/>
        </w:rPr>
      </w:pPr>
      <w:r>
        <w:t>1. RIFERIMENTI NORMATIVI</w:t>
      </w:r>
    </w:p>
    <w:p w:rsidR="00EB349A" w:rsidRDefault="00C55F7D">
      <w:pPr>
        <w:pBdr>
          <w:top w:val="nil"/>
          <w:left w:val="nil"/>
          <w:bottom w:val="nil"/>
          <w:right w:val="nil"/>
          <w:between w:val="nil"/>
        </w:pBdr>
        <w:spacing w:before="216" w:line="276" w:lineRule="auto"/>
        <w:ind w:left="272" w:right="39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Il</w:t>
      </w:r>
      <w:proofErr w:type="gramEnd"/>
      <w:r>
        <w:rPr>
          <w:rFonts w:ascii="Times New Roman" w:eastAsia="Times New Roman" w:hAnsi="Times New Roman" w:cs="Times New Roman"/>
          <w:color w:val="000000"/>
          <w:sz w:val="24"/>
          <w:szCs w:val="24"/>
        </w:rPr>
        <w:t xml:space="preserve"> presente documento è stato redatto alla luce della normativa vigente sull’Esame di Stato del II ciclo di istruzione. In particolare, si è tenuto conto dell’ordinanza ministeriale n. 55 </w:t>
      </w:r>
      <w:proofErr w:type="gramStart"/>
      <w:r>
        <w:rPr>
          <w:rFonts w:ascii="Times New Roman" w:eastAsia="Times New Roman" w:hAnsi="Times New Roman" w:cs="Times New Roman"/>
          <w:color w:val="000000"/>
          <w:sz w:val="24"/>
          <w:szCs w:val="24"/>
        </w:rPr>
        <w:t>del</w:t>
      </w:r>
      <w:proofErr w:type="gramEnd"/>
      <w:r>
        <w:rPr>
          <w:rFonts w:ascii="Times New Roman" w:eastAsia="Times New Roman" w:hAnsi="Times New Roman" w:cs="Times New Roman"/>
          <w:color w:val="000000"/>
          <w:sz w:val="24"/>
          <w:szCs w:val="24"/>
        </w:rPr>
        <w:t xml:space="preserve"> 22 marzo 2024, che disciplina lo svolgimento dell’Esame di Stato conclusivo del secondo ciclo di istruzione per l’anno scolastico 202</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/202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w:t>
      </w:r>
    </w:p>
    <w:p w:rsidR="00EB349A" w:rsidRDefault="00EB349A">
      <w:pPr>
        <w:pBdr>
          <w:top w:val="nil"/>
          <w:left w:val="nil"/>
          <w:bottom w:val="nil"/>
          <w:right w:val="nil"/>
          <w:between w:val="nil"/>
        </w:pBdr>
        <w:spacing w:before="216" w:line="276" w:lineRule="auto"/>
        <w:ind w:left="272" w:right="390"/>
        <w:jc w:val="both"/>
        <w:rPr>
          <w:rFonts w:ascii="Times New Roman" w:eastAsia="Times New Roman" w:hAnsi="Times New Roman" w:cs="Times New Roman"/>
          <w:color w:val="000000"/>
          <w:sz w:val="24"/>
          <w:szCs w:val="24"/>
        </w:rPr>
      </w:pPr>
    </w:p>
    <w:p w:rsidR="00EB349A" w:rsidRDefault="00C55F7D">
      <w:pPr>
        <w:spacing w:before="31" w:line="312" w:lineRule="auto"/>
        <w:rPr>
          <w:b/>
          <w:sz w:val="24"/>
          <w:szCs w:val="24"/>
        </w:rPr>
      </w:pPr>
      <w:r>
        <w:rPr>
          <w:b/>
          <w:sz w:val="24"/>
          <w:szCs w:val="24"/>
        </w:rPr>
        <w:t xml:space="preserve">                                                                       Articolo 2</w:t>
      </w:r>
    </w:p>
    <w:p w:rsidR="00EB349A" w:rsidRDefault="00C55F7D">
      <w:pPr>
        <w:spacing w:before="31" w:line="312" w:lineRule="auto"/>
        <w:rPr>
          <w:sz w:val="24"/>
          <w:szCs w:val="24"/>
        </w:rPr>
      </w:pPr>
      <w:r>
        <w:rPr>
          <w:b/>
          <w:sz w:val="24"/>
          <w:szCs w:val="24"/>
        </w:rPr>
        <w:t xml:space="preserve">                                                    </w:t>
      </w:r>
      <w:r>
        <w:rPr>
          <w:sz w:val="24"/>
          <w:szCs w:val="24"/>
        </w:rPr>
        <w:t xml:space="preserve">(Inizio della sessione d’esame) </w:t>
      </w:r>
    </w:p>
    <w:p w:rsidR="00EB349A" w:rsidRDefault="00C55F7D">
      <w:pPr>
        <w:spacing w:before="31" w:line="312" w:lineRule="auto"/>
        <w:rPr>
          <w:sz w:val="24"/>
          <w:szCs w:val="24"/>
        </w:rPr>
      </w:pPr>
      <w:proofErr w:type="gramStart"/>
      <w:r>
        <w:rPr>
          <w:sz w:val="24"/>
          <w:szCs w:val="24"/>
        </w:rPr>
        <w:t>1</w:t>
      </w:r>
      <w:proofErr w:type="gramEnd"/>
      <w:r>
        <w:rPr>
          <w:b/>
          <w:sz w:val="24"/>
          <w:szCs w:val="24"/>
        </w:rPr>
        <w:t xml:space="preserve"> </w:t>
      </w:r>
      <w:r>
        <w:rPr>
          <w:sz w:val="24"/>
          <w:szCs w:val="24"/>
        </w:rPr>
        <w:t>La sessione dell’esame di Stato conclusivo del secondo ciclo di istruzione ha inizio, per l’anno scolastico 2024/2025, il giorno 18 giugno 2025 alle ore 8:30, con lo svolgimento della prima prova scritta.</w:t>
      </w:r>
    </w:p>
    <w:p w:rsidR="00EB349A" w:rsidRDefault="00EB349A">
      <w:pPr>
        <w:spacing w:before="31" w:line="312" w:lineRule="auto"/>
        <w:rPr>
          <w:sz w:val="24"/>
          <w:szCs w:val="24"/>
        </w:rPr>
      </w:pPr>
    </w:p>
    <w:p w:rsidR="00EB349A" w:rsidRDefault="00C55F7D">
      <w:pPr>
        <w:spacing w:before="31" w:line="312" w:lineRule="auto"/>
        <w:ind w:left="108"/>
        <w:rPr>
          <w:i/>
          <w:sz w:val="24"/>
          <w:szCs w:val="24"/>
        </w:rPr>
      </w:pPr>
      <w:r>
        <w:rPr>
          <w:sz w:val="24"/>
          <w:szCs w:val="24"/>
        </w:rPr>
        <w:t xml:space="preserve">Per gli articoli tutti o in forma integrale si fa riferimento </w:t>
      </w:r>
      <w:r>
        <w:rPr>
          <w:i/>
          <w:sz w:val="24"/>
          <w:szCs w:val="24"/>
        </w:rPr>
        <w:t>all’ordinanza ministeriale del 31 marzo 2025</w:t>
      </w:r>
      <w:proofErr w:type="gramStart"/>
      <w:r>
        <w:rPr>
          <w:i/>
          <w:sz w:val="24"/>
          <w:szCs w:val="24"/>
        </w:rPr>
        <w:t>,come</w:t>
      </w:r>
      <w:proofErr w:type="gramEnd"/>
      <w:r>
        <w:rPr>
          <w:i/>
          <w:sz w:val="24"/>
          <w:szCs w:val="24"/>
        </w:rPr>
        <w:t xml:space="preserve"> in allegato B.</w:t>
      </w:r>
    </w:p>
    <w:p w:rsidR="00EB349A" w:rsidRDefault="00EB349A">
      <w:pPr>
        <w:spacing w:before="31" w:line="312" w:lineRule="auto"/>
        <w:ind w:left="108"/>
        <w:rPr>
          <w:b/>
          <w:sz w:val="24"/>
          <w:szCs w:val="24"/>
        </w:rPr>
      </w:pPr>
    </w:p>
    <w:p w:rsidR="00EB349A" w:rsidRDefault="00C55F7D">
      <w:pPr>
        <w:spacing w:before="31" w:line="312" w:lineRule="auto"/>
        <w:ind w:left="108"/>
        <w:rPr>
          <w:sz w:val="24"/>
          <w:szCs w:val="24"/>
        </w:rPr>
      </w:pPr>
      <w:r>
        <w:rPr>
          <w:b/>
          <w:sz w:val="24"/>
          <w:szCs w:val="24"/>
        </w:rPr>
        <w:t xml:space="preserve">                                                                    Articolo 3</w:t>
      </w:r>
      <w:r>
        <w:rPr>
          <w:sz w:val="24"/>
          <w:szCs w:val="24"/>
        </w:rPr>
        <w:t xml:space="preserve"> </w:t>
      </w:r>
    </w:p>
    <w:p w:rsidR="00EB349A" w:rsidRDefault="00C55F7D">
      <w:pPr>
        <w:spacing w:before="31" w:line="312" w:lineRule="auto"/>
        <w:ind w:left="108"/>
        <w:rPr>
          <w:sz w:val="24"/>
          <w:szCs w:val="24"/>
        </w:rPr>
      </w:pPr>
      <w:r>
        <w:rPr>
          <w:sz w:val="24"/>
          <w:szCs w:val="24"/>
        </w:rPr>
        <w:t xml:space="preserve">                                                              (Candidati interni) </w:t>
      </w:r>
    </w:p>
    <w:p w:rsidR="00E12E79" w:rsidRPr="00E12E79" w:rsidRDefault="00C55F7D" w:rsidP="00E12E79">
      <w:pPr>
        <w:pStyle w:val="Paragrafoelenco"/>
        <w:numPr>
          <w:ilvl w:val="0"/>
          <w:numId w:val="43"/>
        </w:numPr>
        <w:spacing w:before="31" w:line="312" w:lineRule="auto"/>
        <w:rPr>
          <w:sz w:val="24"/>
          <w:szCs w:val="24"/>
        </w:rPr>
      </w:pPr>
      <w:r w:rsidRPr="00E12E79">
        <w:rPr>
          <w:sz w:val="24"/>
          <w:szCs w:val="24"/>
        </w:rPr>
        <w:t>Sono ammessi a sostenere l’esame di Stato in qualità di candidati interni:</w:t>
      </w:r>
    </w:p>
    <w:p w:rsidR="00E12E79" w:rsidRDefault="00E12E79" w:rsidP="00E12E79">
      <w:pPr>
        <w:pStyle w:val="Paragrafoelenco"/>
        <w:numPr>
          <w:ilvl w:val="0"/>
          <w:numId w:val="44"/>
        </w:numPr>
        <w:spacing w:before="31" w:line="312" w:lineRule="auto"/>
      </w:pPr>
      <w:proofErr w:type="gramStart"/>
      <w:r>
        <w:t>gli</w:t>
      </w:r>
      <w:proofErr w:type="gramEnd"/>
      <w:r>
        <w:t xml:space="preserve"> studenti che hanno frequentato l’ultimo anno di corso dei percorsi di istruzione secondaria di secondo grado presso le istituzioni scolastiche statali e paritarie in possesso dei seguenti requisiti: </w:t>
      </w:r>
      <w:r>
        <w:lastRenderedPageBreak/>
        <w:t xml:space="preserve">i. frequenza per almeno tre quarti del monte ore annuale personalizzato, fermo restando quanto previsto dall’articolo 14, comma 7, del decreto del Presidente della Repubblica del 22 giugno 2009, n.122; ii. </w:t>
      </w:r>
      <w:proofErr w:type="gramStart"/>
      <w:r>
        <w:t>partecipazione</w:t>
      </w:r>
      <w:proofErr w:type="gramEnd"/>
      <w:r>
        <w:t xml:space="preserve">, durante l’ultimo anno di corso, alle prove predisposte dall’INVALSI; iii. </w:t>
      </w:r>
      <w:proofErr w:type="gramStart"/>
      <w:r>
        <w:t>svolgimento</w:t>
      </w:r>
      <w:proofErr w:type="gramEnd"/>
      <w:r>
        <w:t xml:space="preserve"> dei PCTO secondo quanto previsto dall’indirizzo di studio nel secondo biennio e nell’ultimo anno di corso; iv. </w:t>
      </w:r>
      <w:proofErr w:type="gramStart"/>
      <w:r>
        <w:t>votazione</w:t>
      </w:r>
      <w:proofErr w:type="gramEnd"/>
      <w:r>
        <w:t xml:space="preserve"> non inferiore ai sei decimi in ciascuna disciplina o gruppo di discipline valutate con l’attribuzione di un unico voto secondo l’ordinamento vigente e un voto di comportamento non inferiore a sei decimi. Nel caso di valutazione </w:t>
      </w:r>
      <w:proofErr w:type="gramStart"/>
      <w:r>
        <w:t>del</w:t>
      </w:r>
      <w:proofErr w:type="gramEnd"/>
      <w:r>
        <w:t xml:space="preserve"> comportamento pari a sei decimi, ai sensi dell’art. 13, co. 2, lettera d), secondo periodo </w:t>
      </w:r>
      <w:proofErr w:type="gramStart"/>
      <w:r>
        <w:t>del</w:t>
      </w:r>
      <w:proofErr w:type="gramEnd"/>
      <w:r>
        <w:t xml:space="preserve"> d. lgs. 62/2017 – introdotto dall’art.1, co. 1, lettera c), </w:t>
      </w:r>
      <w:proofErr w:type="gramStart"/>
      <w:r>
        <w:t>della</w:t>
      </w:r>
      <w:proofErr w:type="gramEnd"/>
      <w:r>
        <w:t xml:space="preserve"> l. 150/2024, il consiglio di classe assegna un elaborato critico in materia di cittadinanza attiva e solidale da trattare in sede di colloquio dell’esame conclusivo del secondo ciclo. </w:t>
      </w:r>
      <w:proofErr w:type="gramStart"/>
      <w:r>
        <w:t>La definizione della tematica oggetto dell’elaborato viene effettuata dal consiglio di classe nel corso dello scrutinio finale; l’assegnazione dell’elaborato ed eventuali altre indicazioni ritenute utili, anche in relazione a tempi e modalità di consegna, vengono comunicate al candidato entro il giorno successivo a quello in cui ha avuto luogo lo scrutinio stesso, tramite comunicazione nell’area riservata del registro elettronico, cui accede il singolo studente con le proprie credenziali.</w:t>
      </w:r>
      <w:proofErr w:type="gramEnd"/>
      <w:r>
        <w:t xml:space="preserve"> Nel caso di valutazione </w:t>
      </w:r>
      <w:proofErr w:type="gramStart"/>
      <w:r>
        <w:t>del</w:t>
      </w:r>
      <w:proofErr w:type="gramEnd"/>
      <w:r>
        <w:t xml:space="preserve"> comportamento inferiore a sei decimi, il consiglio di classe delibera la non ammissione all’esame di Stato conclusivo del percorso di studi. b) </w:t>
      </w:r>
      <w:proofErr w:type="gramStart"/>
      <w:r>
        <w:t>a</w:t>
      </w:r>
      <w:proofErr w:type="gramEnd"/>
      <w:r>
        <w:t xml:space="preserve"> domanda, gli studenti che intendano avvalersi dell’abbreviazione per merito e che si trovino nelle condizioni di cui all’art. 13, comma 4, </w:t>
      </w:r>
      <w:proofErr w:type="gramStart"/>
      <w:r>
        <w:t>del</w:t>
      </w:r>
      <w:proofErr w:type="gramEnd"/>
      <w:r>
        <w:t xml:space="preserve"> d. lgs. 62/2017. L’abbreviazione per merito non è consentita nei corsi quadriennali e nei percorsi di istruzione degli adulti di secondo livello, in considerazione della peculiarità dei corsi medesimi; </w:t>
      </w:r>
    </w:p>
    <w:p w:rsidR="00EB349A" w:rsidRDefault="00E12E79" w:rsidP="00E12E79">
      <w:pPr>
        <w:pStyle w:val="Paragrafoelenco"/>
        <w:numPr>
          <w:ilvl w:val="0"/>
          <w:numId w:val="44"/>
        </w:numPr>
        <w:spacing w:before="31" w:line="312" w:lineRule="auto"/>
        <w:rPr>
          <w:sz w:val="24"/>
          <w:szCs w:val="24"/>
        </w:rPr>
      </w:pPr>
      <w:r>
        <w:t xml:space="preserve">……………………………omissis </w:t>
      </w:r>
      <w:proofErr w:type="gramStart"/>
      <w:r>
        <w:t>non inerenti</w:t>
      </w:r>
      <w:proofErr w:type="gramEnd"/>
      <w:r w:rsidR="00C55F7D" w:rsidRPr="00E12E79">
        <w:rPr>
          <w:sz w:val="24"/>
          <w:szCs w:val="24"/>
        </w:rPr>
        <w:t>…………..</w:t>
      </w:r>
    </w:p>
    <w:p w:rsidR="00E12E79" w:rsidRDefault="00E12E79" w:rsidP="00E12E79">
      <w:pPr>
        <w:pStyle w:val="Paragrafoelenco"/>
        <w:numPr>
          <w:ilvl w:val="0"/>
          <w:numId w:val="43"/>
        </w:numPr>
        <w:spacing w:before="31" w:line="312" w:lineRule="auto"/>
      </w:pPr>
      <w:r>
        <w:t xml:space="preserve">In sede di scrutinio finale, la valutazione degli studenti è effettuata dal consiglio di classe. Ai sensi dell’art. 37, comma 3, </w:t>
      </w:r>
      <w:proofErr w:type="gramStart"/>
      <w:r>
        <w:t>del</w:t>
      </w:r>
      <w:proofErr w:type="gramEnd"/>
      <w:r>
        <w:t xml:space="preserve"> Testo unico, in caso di parità nell’esito di una votazione, prevale il voto del presidente. Gli esiti degli scrutini con la sola indicazione, per ogni studente, della dicitura “ammesso” e “non ammesso” all’esame, ivi compresi i crediti scolastici attribuiti ai candidati, sono pubblicati, distintamente per ogni classe, solo e unicamente nell’area documentale riservata del registro elettronico, cui accedono tutti gli studenti della classe di riferimento. I voti in decimi riferiti alle singole discipline sono riportati, oltre che nel documento di valutazione, anche nell’area riservata </w:t>
      </w:r>
      <w:proofErr w:type="gramStart"/>
      <w:r>
        <w:t>del</w:t>
      </w:r>
      <w:proofErr w:type="gramEnd"/>
      <w:r>
        <w:t xml:space="preserve"> registro elettronico cui può accedere il singolo studente mediante le proprie credenziali personali. In particolare, i voti per i candidati di cui al comma 1, lettera c), sub i. e sub </w:t>
      </w:r>
      <w:proofErr w:type="gramStart"/>
      <w:r>
        <w:t>ii.,</w:t>
      </w:r>
      <w:proofErr w:type="gramEnd"/>
      <w:r>
        <w:t xml:space="preserve"> sono inseriti in apposito distinto elenco allegato al registro generale dei voti della classe alla quale essi sono stati assegnati. L’ammissione all’esame di Stato conclusivo </w:t>
      </w:r>
      <w:proofErr w:type="gramStart"/>
      <w:r>
        <w:t>del</w:t>
      </w:r>
      <w:proofErr w:type="gramEnd"/>
      <w:r>
        <w:t xml:space="preserve"> secondo ciclo di istruzione è disposta anche in mancanza del diploma conclusivo del primo ciclo di istruzione per gli studenti di nazionalità italiana o straniera i quali, ai sensi dell’art. 192, comma 3, </w:t>
      </w:r>
      <w:proofErr w:type="gramStart"/>
      <w:r>
        <w:t>del</w:t>
      </w:r>
      <w:proofErr w:type="gramEnd"/>
      <w:r>
        <w:t xml:space="preserve"> Testo unico, sono stati regolarmente iscritti al percorso di studi avendo svolto parte della propria carriera scolastica presso sistemi formativi stranieri che non contemplano il rilascio del titolo conclusivo del primo ciclo di istruzione. 3. Le sanzioni per le mancanze disciplinari commesse </w:t>
      </w:r>
      <w:proofErr w:type="gramStart"/>
      <w:r>
        <w:t>durante</w:t>
      </w:r>
      <w:proofErr w:type="gramEnd"/>
      <w:r>
        <w:t xml:space="preserve"> le sessioni d’esame sono irrogate dalla commissione di esame e sono applicabili anche ai candidati esterni ai sensi dell’art. </w:t>
      </w:r>
      <w:proofErr w:type="gramStart"/>
      <w:r>
        <w:t>4</w:t>
      </w:r>
      <w:proofErr w:type="gramEnd"/>
      <w:r>
        <w:t>, comma 11, dello Statuto.</w:t>
      </w:r>
    </w:p>
    <w:p w:rsidR="00E12E79" w:rsidRPr="00E12E79" w:rsidRDefault="00E12E79" w:rsidP="00E12E79">
      <w:pPr>
        <w:pStyle w:val="Paragrafoelenco"/>
        <w:spacing w:before="31" w:line="312" w:lineRule="auto"/>
        <w:ind w:left="468"/>
        <w:rPr>
          <w:sz w:val="24"/>
          <w:szCs w:val="24"/>
        </w:rPr>
      </w:pPr>
      <w:proofErr w:type="gramStart"/>
      <w:r>
        <w:t xml:space="preserve">4. Per i candidati che hanno frequentato, per periodi temporalmente rilevanti, corsi di istruzione </w:t>
      </w:r>
      <w:r>
        <w:lastRenderedPageBreak/>
        <w:t>funzionanti in ospedali o in luoghi di cura presso i quali sostengono le prove d’esame, nonché per gli studenti impossibilitati a lasciare il domicilio per le cure di lungo periodo alle quali sono sottoposti: a) nel caso in cui la frequenza dei corsi di istruzione, funzionanti in ospedali o in luoghi di cura, abbia una durata pari o inferiore, con riferimento al numero dei giorni, rispetto a quella nella classe di appartenenza, i docenti che hanno impartito gli insegnamenti nei corsi stessi trasmettono all’istituzione scolastica di provenienza elementi di conoscenza in ordine al percorso formativo attuato dai predetti candidati.</w:t>
      </w:r>
      <w:proofErr w:type="gramEnd"/>
      <w:r>
        <w:t xml:space="preserve"> </w:t>
      </w:r>
      <w:proofErr w:type="gramStart"/>
      <w:r>
        <w:t>Il competente consiglio di classe dell’istituzione scolastica di appartenenza procede allo scrutinio di ammissione all’esame; b) nel caso in cui la frequenza dei corsi di istruzione, funzionanti in ospedali o in luoghi di cura, abbia una durata prevalente, con riferimento al numero dei giorni, rispetto a quella nella classe di appartenenza, i docenti che hanno impartito gli insegnamenti nei corsi stessi effettuano lo scrutinio di ammissione, previa intesa con l’istituzione scolastica, la quale fornisce gli elementi di valutazione eventualmente elaborati dai docenti della classe di appartenenza.</w:t>
      </w:r>
      <w:proofErr w:type="gramEnd"/>
      <w:r>
        <w:t xml:space="preserve"> </w:t>
      </w:r>
      <w:proofErr w:type="gramStart"/>
      <w:r>
        <w:t>Il</w:t>
      </w:r>
      <w:proofErr w:type="gramEnd"/>
      <w:r>
        <w:t xml:space="preserve"> verbale dello scrutinio è trasmesso all’istituzione scolastica, che cura le trascrizioni dei risultati dello scrutinio nel documento di valutazione e nei registri.</w:t>
      </w:r>
    </w:p>
    <w:p w:rsidR="00EB349A" w:rsidRDefault="00E12E79">
      <w:pPr>
        <w:spacing w:before="31" w:line="312" w:lineRule="auto"/>
        <w:ind w:left="108"/>
        <w:rPr>
          <w:b/>
          <w:sz w:val="24"/>
          <w:szCs w:val="24"/>
        </w:rPr>
      </w:pPr>
      <w:r>
        <w:t xml:space="preserve">2. Ai sensi dell’articolo 14, comma 1, </w:t>
      </w:r>
      <w:proofErr w:type="gramStart"/>
      <w:r>
        <w:t>del</w:t>
      </w:r>
      <w:proofErr w:type="gramEnd"/>
      <w:r>
        <w:t xml:space="preserve"> d. lgs. </w:t>
      </w:r>
      <w:proofErr w:type="gramStart"/>
      <w:r>
        <w:t>62/2017, sono ammessi all’esame di Stato, in qualità di candidati esterni, coloro che: a) compiono il diciannovesimo anno di età entro l’anno solare in cui si svolge l’esame e dimostrano di aver adempiuto all’obbligo di istruzione; b) sono in possesso del diploma di scuola secondaria di primo grado da un numero di anni almeno pari a quello della durata del corso prescelto, indipendentemente dall’età; c) sono in possesso di titolo conseguito al termine di un corso di studio di istruzione secondaria di secondo grado di durata almeno quadriennale del previgente ordinamento ovvero del vigente ordinamento o sono in possesso del diploma professionale di tecnico di cui all’art.</w:t>
      </w:r>
      <w:proofErr w:type="gramEnd"/>
      <w:r>
        <w:t xml:space="preserve"> 15 </w:t>
      </w:r>
      <w:proofErr w:type="gramStart"/>
      <w:r>
        <w:t>del</w:t>
      </w:r>
      <w:proofErr w:type="gramEnd"/>
      <w:r>
        <w:t xml:space="preserve"> d. lgs. 226/2005; d) </w:t>
      </w:r>
      <w:proofErr w:type="gramStart"/>
      <w:r>
        <w:t>hanno</w:t>
      </w:r>
      <w:proofErr w:type="gramEnd"/>
      <w:r>
        <w:t xml:space="preserve"> cessato la frequenza dell’ultimo anno di corso prima del 15 marzo 2025. 3. Ai sensi dell’art. 14, comma 3, ultimo periodo </w:t>
      </w:r>
      <w:proofErr w:type="gramStart"/>
      <w:r>
        <w:t>del</w:t>
      </w:r>
      <w:proofErr w:type="gramEnd"/>
      <w:r>
        <w:t xml:space="preserve"> d. lgs. </w:t>
      </w:r>
      <w:proofErr w:type="gramStart"/>
      <w:r>
        <w:t>62/2017</w:t>
      </w:r>
      <w:proofErr w:type="gramEnd"/>
      <w:r>
        <w:t xml:space="preserve">, l’ammissione all’esame di Stato dei candidati esterni è altresì subordinata alla partecipazione alle prove nazionali predisposte dall’INVALSI nonché allo svolgimento di attività assimilabili ai PCTO, come definite dall’art. 2 </w:t>
      </w:r>
      <w:proofErr w:type="gramStart"/>
      <w:r>
        <w:t>del</w:t>
      </w:r>
      <w:proofErr w:type="gramEnd"/>
      <w:r>
        <w:t xml:space="preserve"> d.m. 12 novembre 2024, n. 226. Per la validità </w:t>
      </w:r>
      <w:proofErr w:type="gramStart"/>
      <w:r>
        <w:t>del</w:t>
      </w:r>
      <w:proofErr w:type="gramEnd"/>
      <w:r>
        <w:t xml:space="preserve"> percorso del candidato, le citate attività complessivamente svolte dal medesimo devono corrispondere ad almeno tre quarti del monte ore previsto dal percorso di studi per il quale il candidato esterno intende sostenere l’esame di Stato. </w:t>
      </w:r>
      <w:proofErr w:type="gramStart"/>
      <w:r>
        <w:t>Secondo quanto previsto dall’art</w:t>
      </w:r>
      <w:proofErr w:type="gramEnd"/>
      <w:r>
        <w:t xml:space="preserve">. 6, comma 6, </w:t>
      </w:r>
      <w:proofErr w:type="gramStart"/>
      <w:r>
        <w:t>del</w:t>
      </w:r>
      <w:proofErr w:type="gramEnd"/>
      <w:r>
        <w:t xml:space="preserve"> d.m. 12 novembre 2024, n. 226, i candidati esterni possono integrare la dichiarazione</w:t>
      </w:r>
    </w:p>
    <w:p w:rsidR="00EB349A" w:rsidRDefault="00C55F7D">
      <w:pPr>
        <w:spacing w:before="31" w:line="312" w:lineRule="auto"/>
        <w:ind w:left="108"/>
        <w:rPr>
          <w:b/>
          <w:sz w:val="24"/>
          <w:szCs w:val="24"/>
        </w:rPr>
      </w:pPr>
      <w:r>
        <w:rPr>
          <w:b/>
          <w:sz w:val="24"/>
          <w:szCs w:val="24"/>
        </w:rPr>
        <w:t xml:space="preserve">                                                                 </w:t>
      </w:r>
    </w:p>
    <w:p w:rsidR="00E12E79" w:rsidRDefault="00E12E79">
      <w:pPr>
        <w:spacing w:before="31" w:line="312" w:lineRule="auto"/>
        <w:ind w:left="108"/>
        <w:rPr>
          <w:b/>
          <w:sz w:val="24"/>
          <w:szCs w:val="24"/>
        </w:rPr>
      </w:pPr>
    </w:p>
    <w:p w:rsidR="00E12E79" w:rsidRDefault="00E12E79">
      <w:pPr>
        <w:spacing w:before="31" w:line="312" w:lineRule="auto"/>
        <w:ind w:left="108"/>
        <w:rPr>
          <w:b/>
          <w:sz w:val="24"/>
          <w:szCs w:val="24"/>
        </w:rPr>
      </w:pPr>
      <w:r>
        <w:rPr>
          <w:b/>
          <w:sz w:val="24"/>
          <w:szCs w:val="24"/>
        </w:rPr>
        <w:t xml:space="preserve">NOTA </w:t>
      </w:r>
      <w:proofErr w:type="gramStart"/>
      <w:r>
        <w:rPr>
          <w:b/>
          <w:sz w:val="24"/>
          <w:szCs w:val="24"/>
        </w:rPr>
        <w:t>BENE :</w:t>
      </w:r>
      <w:proofErr w:type="gramEnd"/>
      <w:r>
        <w:rPr>
          <w:b/>
          <w:sz w:val="24"/>
          <w:szCs w:val="24"/>
        </w:rPr>
        <w:t xml:space="preserve"> L’ART.4 CHE SEGUE E’  DA INSERIRE SOLO PER LE CLASSI QUINTE CON PRESENZA DI PRIVATISTI ALL’ESAME DI STATO</w:t>
      </w:r>
    </w:p>
    <w:p w:rsidR="00EB349A" w:rsidRDefault="00C55F7D">
      <w:pPr>
        <w:spacing w:before="31" w:line="312" w:lineRule="auto"/>
        <w:ind w:left="108"/>
        <w:rPr>
          <w:b/>
          <w:sz w:val="24"/>
          <w:szCs w:val="24"/>
        </w:rPr>
      </w:pPr>
      <w:r>
        <w:rPr>
          <w:b/>
          <w:sz w:val="24"/>
          <w:szCs w:val="24"/>
        </w:rPr>
        <w:t xml:space="preserve">                                                                         Articolo 4 </w:t>
      </w:r>
    </w:p>
    <w:p w:rsidR="00EB349A" w:rsidRDefault="00C55F7D">
      <w:pPr>
        <w:spacing w:before="31" w:line="312" w:lineRule="auto"/>
        <w:ind w:left="108"/>
        <w:rPr>
          <w:b/>
          <w:sz w:val="24"/>
          <w:szCs w:val="24"/>
        </w:rPr>
      </w:pPr>
      <w:r>
        <w:rPr>
          <w:sz w:val="24"/>
          <w:szCs w:val="24"/>
        </w:rPr>
        <w:t xml:space="preserve">                                                              (Candidati esterni)</w:t>
      </w:r>
      <w:r>
        <w:rPr>
          <w:b/>
          <w:sz w:val="24"/>
          <w:szCs w:val="24"/>
        </w:rPr>
        <w:t xml:space="preserve"> </w:t>
      </w:r>
    </w:p>
    <w:p w:rsidR="00EB349A" w:rsidRDefault="00C55F7D">
      <w:pPr>
        <w:widowControl/>
        <w:numPr>
          <w:ilvl w:val="0"/>
          <w:numId w:val="34"/>
        </w:numPr>
        <w:spacing w:before="31" w:line="312" w:lineRule="auto"/>
        <w:ind w:left="468"/>
        <w:rPr>
          <w:sz w:val="24"/>
          <w:szCs w:val="24"/>
        </w:rPr>
      </w:pPr>
      <w:r>
        <w:rPr>
          <w:sz w:val="24"/>
          <w:szCs w:val="24"/>
        </w:rPr>
        <w:t xml:space="preserve">L’ammissione dei candidati esterni è subordinata al superamento in presenza degli esami preliminari, di cui all’art. 14, comma 2, </w:t>
      </w:r>
      <w:proofErr w:type="gramStart"/>
      <w:r>
        <w:rPr>
          <w:sz w:val="24"/>
          <w:szCs w:val="24"/>
        </w:rPr>
        <w:t>del</w:t>
      </w:r>
      <w:proofErr w:type="gramEnd"/>
      <w:r>
        <w:rPr>
          <w:sz w:val="24"/>
          <w:szCs w:val="24"/>
        </w:rPr>
        <w:t xml:space="preserve"> d. lgs. </w:t>
      </w:r>
      <w:proofErr w:type="gramStart"/>
      <w:r>
        <w:rPr>
          <w:sz w:val="24"/>
          <w:szCs w:val="24"/>
        </w:rPr>
        <w:t>62/2017</w:t>
      </w:r>
      <w:proofErr w:type="gramEnd"/>
      <w:r>
        <w:rPr>
          <w:sz w:val="24"/>
          <w:szCs w:val="24"/>
        </w:rPr>
        <w:t>, disciplinati all’articolo 5.</w:t>
      </w:r>
    </w:p>
    <w:p w:rsidR="00E12E79" w:rsidRDefault="00E12E79" w:rsidP="00E12E79">
      <w:pPr>
        <w:widowControl/>
        <w:spacing w:before="31" w:line="312" w:lineRule="auto"/>
        <w:ind w:left="468"/>
        <w:rPr>
          <w:sz w:val="24"/>
          <w:szCs w:val="24"/>
        </w:rPr>
      </w:pPr>
      <w:r>
        <w:t xml:space="preserve">2. Ai sensi dell’articolo 14, comma 1, </w:t>
      </w:r>
      <w:proofErr w:type="gramStart"/>
      <w:r>
        <w:t>del</w:t>
      </w:r>
      <w:proofErr w:type="gramEnd"/>
      <w:r>
        <w:t xml:space="preserve"> d. lgs. </w:t>
      </w:r>
      <w:proofErr w:type="gramStart"/>
      <w:r>
        <w:t xml:space="preserve">62/2017, sono ammessi all’esame di Stato, in qualità di candidati esterni, coloro che: a) compiono il diciannovesimo anno di età entro l’anno solare in cui si </w:t>
      </w:r>
      <w:r>
        <w:lastRenderedPageBreak/>
        <w:t>svolge l’esame e dimostrano di aver adempiuto all’obbligo di istruzione; b) sono in possesso del diploma di scuola secondaria di primo grado da un numero di anni almeno pari a quello della durata del corso prescelto, indipendentemente dall’età; c) sono in possesso di titolo conseguito al termine di un corso di studio di istruzione secondaria di secondo grado di durata almeno quadriennale del previgente ordinamento ovvero del vigente ordinamento o sono in possesso del diploma professionale di tecnico di cui all’art.</w:t>
      </w:r>
      <w:proofErr w:type="gramEnd"/>
      <w:r>
        <w:t xml:space="preserve"> 15 </w:t>
      </w:r>
      <w:proofErr w:type="gramStart"/>
      <w:r>
        <w:t>del</w:t>
      </w:r>
      <w:proofErr w:type="gramEnd"/>
      <w:r>
        <w:t xml:space="preserve"> d. lgs. 226/2005; d) </w:t>
      </w:r>
      <w:proofErr w:type="gramStart"/>
      <w:r>
        <w:t>hanno</w:t>
      </w:r>
      <w:proofErr w:type="gramEnd"/>
      <w:r>
        <w:t xml:space="preserve"> cessato la frequenza dell’ultimo anno di corso prima del 15 marzo 2025. 3. Ai sensi dell’art. 14, comma 3, ultimo periodo </w:t>
      </w:r>
      <w:proofErr w:type="gramStart"/>
      <w:r>
        <w:t>del</w:t>
      </w:r>
      <w:proofErr w:type="gramEnd"/>
      <w:r>
        <w:t xml:space="preserve"> d. lgs. </w:t>
      </w:r>
      <w:proofErr w:type="gramStart"/>
      <w:r>
        <w:t>62/2017</w:t>
      </w:r>
      <w:proofErr w:type="gramEnd"/>
      <w:r>
        <w:t xml:space="preserve">, l’ammissione all’esame di Stato dei candidati esterni è altresì subordinata alla partecipazione alle prove nazionali predisposte dall’INVALSI nonché allo svolgimento di attività assimilabili ai PCTO, come definite dall’art. 2 </w:t>
      </w:r>
      <w:proofErr w:type="gramStart"/>
      <w:r>
        <w:t>del</w:t>
      </w:r>
      <w:proofErr w:type="gramEnd"/>
      <w:r>
        <w:t xml:space="preserve"> d.m. 12 novembre 2024, n. 226. Per la validità </w:t>
      </w:r>
      <w:proofErr w:type="gramStart"/>
      <w:r>
        <w:t>del</w:t>
      </w:r>
      <w:proofErr w:type="gramEnd"/>
      <w:r>
        <w:t xml:space="preserve"> percorso del candidato, le citate attività complessivamente svolte dal medesimo devono corrispondere ad almeno tre quarti del monte ore previsto dal percorso di studi per il quale il candidato esterno intende sostenere l’esame di Stato. </w:t>
      </w:r>
      <w:proofErr w:type="gramStart"/>
      <w:r>
        <w:t>Secondo quanto previsto dall’art</w:t>
      </w:r>
      <w:proofErr w:type="gramEnd"/>
      <w:r>
        <w:t xml:space="preserve">. 6, comma 6, </w:t>
      </w:r>
      <w:proofErr w:type="gramStart"/>
      <w:r>
        <w:t>del</w:t>
      </w:r>
      <w:proofErr w:type="gramEnd"/>
      <w:r>
        <w:t xml:space="preserve"> d.m. 12 novembre 2024, n. 226, i candidati esterni possono integrare la dichiarazione</w:t>
      </w:r>
    </w:p>
    <w:p w:rsidR="00EB349A" w:rsidRDefault="00C55F7D" w:rsidP="00E12E79">
      <w:pPr>
        <w:spacing w:before="31" w:line="312" w:lineRule="auto"/>
        <w:ind w:left="108"/>
        <w:rPr>
          <w:sz w:val="24"/>
          <w:szCs w:val="24"/>
        </w:rPr>
      </w:pPr>
      <w:r>
        <w:rPr>
          <w:sz w:val="24"/>
          <w:szCs w:val="24"/>
        </w:rPr>
        <w:t xml:space="preserve">   </w:t>
      </w:r>
      <w:r w:rsidR="00E12E79">
        <w:t xml:space="preserve">presentata all’atto della domanda di ammissione con le esperienze svolte nel periodo intercorrente tra la presentazione della domanda e il 30 marzo 2025 presentando, entro e non oltre il 20 aprile 2025, direttamente all’istituzione scolastica cui sono stati assegnati, la documentazione relativa alle attività svolte. 4. Gli studenti delle classi antecedenti l’ultima che soddisfano i requisiti di cui al comma 2, lettera a) o b), e intendono partecipare all’esame di Stato in qualità di candidati esterni, devono aver cessato la frequenza prima </w:t>
      </w:r>
      <w:proofErr w:type="gramStart"/>
      <w:r w:rsidR="00E12E79">
        <w:t>del</w:t>
      </w:r>
      <w:proofErr w:type="gramEnd"/>
      <w:r w:rsidR="00E12E79">
        <w:t xml:space="preserve"> 15 marzo 2025. 5. I candidati esterni sostengono l’esame di Stato </w:t>
      </w:r>
      <w:proofErr w:type="gramStart"/>
      <w:r w:rsidR="00E12E79">
        <w:t>sui</w:t>
      </w:r>
      <w:proofErr w:type="gramEnd"/>
      <w:r w:rsidR="00E12E79">
        <w:t xml:space="preserve"> percorsi del vigente ordinamento. Non è prevista l’ammissione dei candidati esterni all’esame di Stato conclusivo </w:t>
      </w:r>
      <w:proofErr w:type="gramStart"/>
      <w:r w:rsidR="00E12E79">
        <w:t>del</w:t>
      </w:r>
      <w:proofErr w:type="gramEnd"/>
      <w:r w:rsidR="00E12E79">
        <w:t xml:space="preserve"> secondo ciclo di istruzione: a) nell’ambito dei corsi quadriennali, nei percorsi di istruzione di secondo livello per adulti e negli indirizzi di cui all’art. 3, comma 2, del d.P.R. 15 marzo 2010, n. 89, non ancora regolamentati; b) nelle sezioni funzionanti presso istituti statali e paritari presso i quali sono attuati i percorsi di cui ai decreti EsaBac ed EsaBac techno; c) nelle Province autonome di Trento e Bolzano, con riferimento all’esame di Stato collegato al corso annuale previsto dall’art. 15, comma 6, </w:t>
      </w:r>
      <w:proofErr w:type="gramStart"/>
      <w:r w:rsidR="00E12E79">
        <w:t>del</w:t>
      </w:r>
      <w:proofErr w:type="gramEnd"/>
      <w:r w:rsidR="00E12E79">
        <w:t xml:space="preserve"> d. lgs. 226/2005, e recepito dalle Intese stipulate tra </w:t>
      </w:r>
      <w:proofErr w:type="gramStart"/>
      <w:r w:rsidR="00E12E79">
        <w:t>il</w:t>
      </w:r>
      <w:proofErr w:type="gramEnd"/>
      <w:r w:rsidR="00E12E79">
        <w:t xml:space="preserve"> Ministero dell’istruzione e del merito e le predette Province autonome, a eccezione di coloro che, dopo aver frequentato il corso annuale, siano già stati ammessi all’esame di Stato, ma non lo abbiano superato. L’ammissione di tali candidati è in ogni caso subordinata al superamento dell’esame preliminare. </w:t>
      </w:r>
      <w:proofErr w:type="gramStart"/>
      <w:r w:rsidR="00E12E79">
        <w:t>6. Non è</w:t>
      </w:r>
      <w:proofErr w:type="gramEnd"/>
      <w:r w:rsidR="00E12E79">
        <w:t xml:space="preserve"> consentito ripetere l’esame di Stato già sostenuto con esito positivo per la stessa tipologia o indirizzo, articolazione, opzione. </w:t>
      </w:r>
      <w:proofErr w:type="gramStart"/>
      <w:r w:rsidR="00E12E79">
        <w:t>Negli istituti professionali del vigente ordinamento, ai candidati già in possesso di un diploma del previgente ordinamento è consentito svolgere l’esame di Stato nello stesso indirizzo solo nel caso in cui il percorso del vigente ordinamento si differenzi dall’articolazione od opzione di cui posseggono già il diploma con riferimento al quadro orario degli insegnamenti impartiti e/o al codice ATECO e/o al codice NUP di cui alla “Nomenclatura e classificazione delle Unità Professionali (NUP)” che caratterizzano il percorso.</w:t>
      </w:r>
      <w:proofErr w:type="gramEnd"/>
    </w:p>
    <w:p w:rsidR="00EB349A" w:rsidRPr="00E12E79" w:rsidRDefault="00E12E79">
      <w:pPr>
        <w:spacing w:before="31" w:line="312" w:lineRule="auto"/>
        <w:ind w:left="108"/>
        <w:rPr>
          <w:b/>
          <w:sz w:val="36"/>
          <w:szCs w:val="36"/>
        </w:rPr>
      </w:pPr>
      <w:r>
        <w:rPr>
          <w:sz w:val="24"/>
          <w:szCs w:val="24"/>
        </w:rPr>
        <w:t xml:space="preserve"> </w:t>
      </w:r>
      <w:r w:rsidRPr="00E12E79">
        <w:rPr>
          <w:b/>
          <w:sz w:val="36"/>
          <w:szCs w:val="36"/>
        </w:rPr>
        <w:t xml:space="preserve">Nota </w:t>
      </w:r>
      <w:proofErr w:type="gramStart"/>
      <w:r w:rsidRPr="00E12E79">
        <w:rPr>
          <w:b/>
          <w:sz w:val="36"/>
          <w:szCs w:val="36"/>
        </w:rPr>
        <w:t xml:space="preserve">bene </w:t>
      </w:r>
      <w:r>
        <w:rPr>
          <w:b/>
          <w:sz w:val="36"/>
          <w:szCs w:val="36"/>
        </w:rPr>
        <w:t>:</w:t>
      </w:r>
      <w:proofErr w:type="gramEnd"/>
      <w:r>
        <w:rPr>
          <w:b/>
          <w:sz w:val="36"/>
          <w:szCs w:val="36"/>
        </w:rPr>
        <w:t xml:space="preserve"> Gli  articoli che seguono si lasciano nel documento</w:t>
      </w:r>
    </w:p>
    <w:p w:rsidR="00EB349A" w:rsidRDefault="00C55F7D">
      <w:pPr>
        <w:spacing w:before="31" w:line="312" w:lineRule="auto"/>
        <w:ind w:left="108"/>
        <w:rPr>
          <w:sz w:val="24"/>
          <w:szCs w:val="24"/>
        </w:rPr>
      </w:pPr>
      <w:r>
        <w:rPr>
          <w:b/>
          <w:sz w:val="28"/>
          <w:szCs w:val="28"/>
        </w:rPr>
        <w:t xml:space="preserve">                                                               </w:t>
      </w:r>
      <w:r>
        <w:rPr>
          <w:b/>
          <w:sz w:val="24"/>
          <w:szCs w:val="24"/>
        </w:rPr>
        <w:t>Articolo 10</w:t>
      </w:r>
    </w:p>
    <w:p w:rsidR="00EB349A" w:rsidRDefault="00C55F7D">
      <w:pPr>
        <w:spacing w:line="309" w:lineRule="auto"/>
        <w:ind w:left="708"/>
        <w:jc w:val="both"/>
        <w:rPr>
          <w:sz w:val="24"/>
          <w:szCs w:val="24"/>
        </w:rPr>
      </w:pPr>
      <w:r>
        <w:rPr>
          <w:sz w:val="24"/>
          <w:szCs w:val="24"/>
        </w:rPr>
        <w:t xml:space="preserve">                                            (Documento del consiglio di classe)</w:t>
      </w:r>
    </w:p>
    <w:p w:rsidR="00EB349A" w:rsidRDefault="00C55F7D">
      <w:pPr>
        <w:spacing w:line="309" w:lineRule="auto"/>
        <w:ind w:left="708"/>
        <w:jc w:val="both"/>
        <w:rPr>
          <w:sz w:val="24"/>
          <w:szCs w:val="24"/>
        </w:rPr>
      </w:pPr>
      <w:r>
        <w:rPr>
          <w:sz w:val="24"/>
          <w:szCs w:val="24"/>
        </w:rPr>
        <w:t xml:space="preserve">1. Entro </w:t>
      </w:r>
      <w:proofErr w:type="gramStart"/>
      <w:r>
        <w:rPr>
          <w:sz w:val="24"/>
          <w:szCs w:val="24"/>
        </w:rPr>
        <w:t>il</w:t>
      </w:r>
      <w:proofErr w:type="gramEnd"/>
      <w:r>
        <w:rPr>
          <w:sz w:val="24"/>
          <w:szCs w:val="24"/>
        </w:rPr>
        <w:t xml:space="preserve"> 15 maggio 2025 il consiglio di classe elabora, ai sensi dell’art. 17, co. 1, </w:t>
      </w:r>
      <w:proofErr w:type="gramStart"/>
      <w:r>
        <w:rPr>
          <w:sz w:val="24"/>
          <w:szCs w:val="24"/>
        </w:rPr>
        <w:t>del</w:t>
      </w:r>
      <w:proofErr w:type="gramEnd"/>
      <w:r>
        <w:rPr>
          <w:sz w:val="24"/>
          <w:szCs w:val="24"/>
        </w:rPr>
        <w:t xml:space="preserve"> d. lgs. </w:t>
      </w:r>
      <w:r>
        <w:rPr>
          <w:sz w:val="24"/>
          <w:szCs w:val="24"/>
        </w:rPr>
        <w:lastRenderedPageBreak/>
        <w:t xml:space="preserve">62/2017, </w:t>
      </w:r>
      <w:proofErr w:type="gramStart"/>
      <w:r>
        <w:rPr>
          <w:sz w:val="24"/>
          <w:szCs w:val="24"/>
        </w:rPr>
        <w:t>un</w:t>
      </w:r>
      <w:proofErr w:type="gramEnd"/>
      <w:r>
        <w:rPr>
          <w:sz w:val="24"/>
          <w:szCs w:val="24"/>
        </w:rPr>
        <w:t xml:space="preserve"> documento che esplicita i contenuti, i metodi, i mezzi, gli spazi </w:t>
      </w:r>
    </w:p>
    <w:p w:rsidR="00EB349A" w:rsidRDefault="00C55F7D">
      <w:pPr>
        <w:spacing w:line="309" w:lineRule="auto"/>
        <w:ind w:left="708"/>
        <w:jc w:val="both"/>
        <w:rPr>
          <w:sz w:val="24"/>
          <w:szCs w:val="24"/>
        </w:rPr>
      </w:pPr>
      <w:proofErr w:type="gramStart"/>
      <w:r>
        <w:rPr>
          <w:sz w:val="24"/>
          <w:szCs w:val="24"/>
        </w:rPr>
        <w:t>e</w:t>
      </w:r>
      <w:proofErr w:type="gramEnd"/>
      <w:r>
        <w:rPr>
          <w:sz w:val="24"/>
          <w:szCs w:val="24"/>
        </w:rPr>
        <w:t xml:space="preserve"> i tempi del percorso formativo, i criteri, gli strumenti di valutazione adottati e gli obiettivi raggiunti, non ché ogni altro elemento che lo stesso consiglio di classe ritenga utile e significativo ai fini dello svolgimento dell’esame. Per le discipline coinvolte sono altresì evidenziati gli obiettivi specifici di apprendimento ovvero i risultati di apprendimento oggetto di valutazione specifica per l’insegnamento trasversale di Educazione civica. </w:t>
      </w:r>
      <w:proofErr w:type="gramStart"/>
      <w:r>
        <w:rPr>
          <w:sz w:val="24"/>
          <w:szCs w:val="24"/>
        </w:rPr>
        <w:t>Il</w:t>
      </w:r>
      <w:proofErr w:type="gramEnd"/>
      <w:r>
        <w:rPr>
          <w:sz w:val="24"/>
          <w:szCs w:val="24"/>
        </w:rPr>
        <w:t xml:space="preserve"> documento indica inoltre, per i corsi di studio che lo prevedano, le modalità con le quali l’insegnamento di una disciplina non linguistica (DNL) in lingua straniera è stato attivato con metodologia CLIL. Per le classi o gli studenti che </w:t>
      </w:r>
      <w:proofErr w:type="gramStart"/>
      <w:r>
        <w:rPr>
          <w:sz w:val="24"/>
          <w:szCs w:val="24"/>
        </w:rPr>
        <w:t>hanno</w:t>
      </w:r>
      <w:proofErr w:type="gramEnd"/>
      <w:r>
        <w:rPr>
          <w:sz w:val="24"/>
          <w:szCs w:val="24"/>
        </w:rPr>
        <w:t xml:space="preserve"> partecipato ai percorsi di</w:t>
      </w:r>
    </w:p>
    <w:p w:rsidR="00EB349A" w:rsidRDefault="00C55F7D">
      <w:pPr>
        <w:spacing w:line="309" w:lineRule="auto"/>
        <w:ind w:left="708"/>
        <w:jc w:val="both"/>
        <w:rPr>
          <w:sz w:val="24"/>
          <w:szCs w:val="24"/>
        </w:rPr>
      </w:pPr>
      <w:proofErr w:type="gramStart"/>
      <w:r>
        <w:rPr>
          <w:sz w:val="24"/>
          <w:szCs w:val="24"/>
        </w:rPr>
        <w:t>apprendistato</w:t>
      </w:r>
      <w:proofErr w:type="gramEnd"/>
      <w:r>
        <w:rPr>
          <w:sz w:val="24"/>
          <w:szCs w:val="24"/>
        </w:rPr>
        <w:t xml:space="preserve"> di primo livello, per il conseguimento del titolo conclusivo dell’istruzione secondaria di secondo grado, il documento contiene dettagliata relazione al fine di informare la commissione sulla peculiarità di tali percorsi.</w:t>
      </w:r>
    </w:p>
    <w:p w:rsidR="00EB349A" w:rsidRDefault="00C55F7D">
      <w:pPr>
        <w:spacing w:line="309" w:lineRule="auto"/>
        <w:ind w:left="708"/>
        <w:jc w:val="both"/>
        <w:rPr>
          <w:sz w:val="24"/>
          <w:szCs w:val="24"/>
        </w:rPr>
      </w:pPr>
      <w:r>
        <w:rPr>
          <w:sz w:val="24"/>
          <w:szCs w:val="24"/>
        </w:rPr>
        <w:t xml:space="preserve">2. Nella redazione </w:t>
      </w:r>
      <w:proofErr w:type="gramStart"/>
      <w:r>
        <w:rPr>
          <w:sz w:val="24"/>
          <w:szCs w:val="24"/>
        </w:rPr>
        <w:t>del</w:t>
      </w:r>
      <w:proofErr w:type="gramEnd"/>
      <w:r>
        <w:rPr>
          <w:sz w:val="24"/>
          <w:szCs w:val="24"/>
        </w:rPr>
        <w:t xml:space="preserve"> documento i consigli di classe tengono conto, altresì, delle indicazioni fornite dal</w:t>
      </w:r>
      <w:r>
        <w:rPr>
          <w:b/>
          <w:sz w:val="24"/>
          <w:szCs w:val="24"/>
        </w:rPr>
        <w:t xml:space="preserve"> </w:t>
      </w:r>
      <w:r>
        <w:rPr>
          <w:sz w:val="24"/>
          <w:szCs w:val="24"/>
        </w:rPr>
        <w:t xml:space="preserve">garante per la protezione dei dati personali con nota 21 marzo 2017, prot. 10719. Al  documento  possono essere allegati atti e certificazioni relativi alle prove effettuate e alle iniziative realizzate durante     l’anno in preparazione dell’esame di Stato, ai PCTO, agli stage e ai tirocini eventualmente     effettuati,  alle attività, ai percorsi e ai progetti svolti nell’ambito dell’insegnamento di Educazione civica, nonché alla partecipazione studentesca ai sensi dello Statuto. Prima dell’elaborazione </w:t>
      </w:r>
      <w:proofErr w:type="gramStart"/>
      <w:r>
        <w:rPr>
          <w:sz w:val="24"/>
          <w:szCs w:val="24"/>
        </w:rPr>
        <w:t>del</w:t>
      </w:r>
      <w:proofErr w:type="gramEnd"/>
      <w:r>
        <w:rPr>
          <w:sz w:val="24"/>
          <w:szCs w:val="24"/>
        </w:rPr>
        <w:t xml:space="preserve"> testo definitivo del documento, i consigli di classe possono consultare, per eventuali proposte e osservazioni, la componente studentesca e quella dei genitori. 3. Per le classi articolate e per i corsi destinati a studenti provenienti da più classi, </w:t>
      </w:r>
      <w:proofErr w:type="gramStart"/>
      <w:r>
        <w:rPr>
          <w:sz w:val="24"/>
          <w:szCs w:val="24"/>
        </w:rPr>
        <w:t>il</w:t>
      </w:r>
      <w:proofErr w:type="gramEnd"/>
      <w:r>
        <w:rPr>
          <w:sz w:val="24"/>
          <w:szCs w:val="24"/>
        </w:rPr>
        <w:t xml:space="preserve"> documento del consiglio di classe è comprensivo della documentazione relativa ai gruppi componenti. 4. Il documento </w:t>
      </w:r>
      <w:proofErr w:type="gramStart"/>
      <w:r>
        <w:rPr>
          <w:sz w:val="24"/>
          <w:szCs w:val="24"/>
        </w:rPr>
        <w:t>del</w:t>
      </w:r>
      <w:proofErr w:type="gramEnd"/>
      <w:r>
        <w:rPr>
          <w:sz w:val="24"/>
          <w:szCs w:val="24"/>
        </w:rPr>
        <w:t xml:space="preserve"> consiglio di classe è immediatamente pubblicato all’albo on-line dell’istituzione scolastica. La commissione si attiene ai contenuti </w:t>
      </w:r>
      <w:proofErr w:type="gramStart"/>
      <w:r>
        <w:rPr>
          <w:sz w:val="24"/>
          <w:szCs w:val="24"/>
        </w:rPr>
        <w:t>del</w:t>
      </w:r>
      <w:proofErr w:type="gramEnd"/>
      <w:r>
        <w:rPr>
          <w:sz w:val="24"/>
          <w:szCs w:val="24"/>
        </w:rPr>
        <w:t xml:space="preserve"> documento nell’espletamento del colloquio……………………….</w:t>
      </w:r>
    </w:p>
    <w:p w:rsidR="00EB349A" w:rsidRDefault="00EB349A">
      <w:pPr>
        <w:spacing w:before="81" w:line="289" w:lineRule="auto"/>
        <w:ind w:left="1029"/>
        <w:jc w:val="both"/>
        <w:rPr>
          <w:sz w:val="24"/>
          <w:szCs w:val="24"/>
        </w:rPr>
      </w:pPr>
    </w:p>
    <w:p w:rsidR="00EB349A" w:rsidRDefault="00C55F7D">
      <w:pPr>
        <w:spacing w:before="81" w:line="289" w:lineRule="auto"/>
        <w:ind w:left="1029"/>
        <w:jc w:val="both"/>
        <w:rPr>
          <w:b/>
          <w:sz w:val="24"/>
          <w:szCs w:val="24"/>
        </w:rPr>
      </w:pPr>
      <w:r>
        <w:rPr>
          <w:b/>
          <w:sz w:val="24"/>
          <w:szCs w:val="24"/>
        </w:rPr>
        <w:t xml:space="preserve">                                                         </w:t>
      </w:r>
    </w:p>
    <w:p w:rsidR="00EB349A" w:rsidRDefault="00C55F7D">
      <w:pPr>
        <w:spacing w:before="81" w:line="289" w:lineRule="auto"/>
        <w:ind w:left="1029"/>
        <w:jc w:val="both"/>
        <w:rPr>
          <w:sz w:val="24"/>
          <w:szCs w:val="24"/>
        </w:rPr>
      </w:pPr>
      <w:r>
        <w:rPr>
          <w:b/>
          <w:sz w:val="24"/>
          <w:szCs w:val="24"/>
        </w:rPr>
        <w:t xml:space="preserve">                                                           Articolo 11</w:t>
      </w:r>
      <w:r>
        <w:rPr>
          <w:sz w:val="24"/>
          <w:szCs w:val="24"/>
        </w:rPr>
        <w:t xml:space="preserve"> </w:t>
      </w:r>
    </w:p>
    <w:p w:rsidR="00EB349A" w:rsidRDefault="00C55F7D">
      <w:pPr>
        <w:spacing w:before="81" w:line="289" w:lineRule="auto"/>
        <w:ind w:left="1029"/>
        <w:jc w:val="both"/>
        <w:rPr>
          <w:sz w:val="24"/>
          <w:szCs w:val="24"/>
        </w:rPr>
      </w:pPr>
      <w:r>
        <w:rPr>
          <w:sz w:val="24"/>
          <w:szCs w:val="24"/>
        </w:rPr>
        <w:t xml:space="preserve">                                                     (Credito scolastico)</w:t>
      </w:r>
    </w:p>
    <w:p w:rsidR="00EB349A" w:rsidRDefault="00C55F7D">
      <w:pPr>
        <w:widowControl/>
        <w:numPr>
          <w:ilvl w:val="0"/>
          <w:numId w:val="35"/>
        </w:numPr>
        <w:spacing w:before="81" w:line="289" w:lineRule="auto"/>
        <w:jc w:val="both"/>
        <w:rPr>
          <w:sz w:val="24"/>
          <w:szCs w:val="24"/>
        </w:rPr>
      </w:pPr>
      <w:r>
        <w:rPr>
          <w:sz w:val="24"/>
          <w:szCs w:val="24"/>
        </w:rPr>
        <w:t xml:space="preserve">Ai sensi dell’art. 15, co.1, </w:t>
      </w:r>
      <w:proofErr w:type="gramStart"/>
      <w:r>
        <w:rPr>
          <w:sz w:val="24"/>
          <w:szCs w:val="24"/>
        </w:rPr>
        <w:t>del</w:t>
      </w:r>
      <w:proofErr w:type="gramEnd"/>
      <w:r>
        <w:rPr>
          <w:sz w:val="24"/>
          <w:szCs w:val="24"/>
        </w:rPr>
        <w:t xml:space="preserve"> d. lgs. 62/2017, in sede di scrutinio finale il consiglio di classe attribuisce il punteggio per il credito scolastico maturato nel secondo biennio e nell’ultimo anno fino a un massimo di quaranta punti, di cui dodici per il terzo anno, tredici per il quarto anno e quindici per il quinto anno. Premesso che la valutazione sul comportamento concorre alla determinazione del credito scolastico, il consiglio di classe, in sede di scrutinio finale, procede all’attribuzione del credito scolastico a ogni candidato interno, sulla base della tabella di cui all’allegato A al d. lgs. </w:t>
      </w:r>
      <w:proofErr w:type="gramStart"/>
      <w:r>
        <w:rPr>
          <w:sz w:val="24"/>
          <w:szCs w:val="24"/>
        </w:rPr>
        <w:t>62/2017</w:t>
      </w:r>
      <w:proofErr w:type="gramEnd"/>
      <w:r>
        <w:rPr>
          <w:sz w:val="24"/>
          <w:szCs w:val="24"/>
        </w:rPr>
        <w:t xml:space="preserve"> nonché delle indicazioni fornite nel presente articolo. L’art. 15, co. 2 bis, </w:t>
      </w:r>
      <w:proofErr w:type="gramStart"/>
      <w:r>
        <w:rPr>
          <w:sz w:val="24"/>
          <w:szCs w:val="24"/>
        </w:rPr>
        <w:t>del</w:t>
      </w:r>
      <w:proofErr w:type="gramEnd"/>
      <w:r>
        <w:rPr>
          <w:sz w:val="24"/>
          <w:szCs w:val="24"/>
        </w:rPr>
        <w:t xml:space="preserve"> d.lgs. </w:t>
      </w:r>
      <w:proofErr w:type="gramStart"/>
      <w:r>
        <w:rPr>
          <w:sz w:val="24"/>
          <w:szCs w:val="24"/>
        </w:rPr>
        <w:t>62/2017</w:t>
      </w:r>
      <w:proofErr w:type="gramEnd"/>
      <w:r>
        <w:rPr>
          <w:sz w:val="24"/>
          <w:szCs w:val="24"/>
        </w:rPr>
        <w:t xml:space="preserve">, introdotto dall’art. 1, co. 1, lettera d), della legge 1° ottobre 2024, </w:t>
      </w:r>
      <w:r>
        <w:rPr>
          <w:sz w:val="24"/>
          <w:szCs w:val="24"/>
        </w:rPr>
        <w:lastRenderedPageBreak/>
        <w:t xml:space="preserve">n. 150, prevede che il punteggio più alto nell’ambito della fascia di attribuzione del credito scolastico spettante sulla base della media dei voti riportata nello scrutinio finale possa essere attribuito se il voto di comportamento assegnato è pari o superiore a nove decimi. Taledisposizione trova applicazione anche ai fini </w:t>
      </w:r>
      <w:proofErr w:type="gramStart"/>
      <w:r>
        <w:rPr>
          <w:sz w:val="24"/>
          <w:szCs w:val="24"/>
        </w:rPr>
        <w:t>del</w:t>
      </w:r>
      <w:proofErr w:type="gramEnd"/>
      <w:r>
        <w:rPr>
          <w:sz w:val="24"/>
          <w:szCs w:val="24"/>
        </w:rPr>
        <w:t xml:space="preserve"> calcolo del credito degli studenti frequentanti, nel corrente anno scolastico, il terzultimo e penultimo anno. 2. I docenti di religione cattolica partecipano a pieno titolo alle deliberazioni </w:t>
      </w:r>
      <w:proofErr w:type="gramStart"/>
      <w:r>
        <w:rPr>
          <w:sz w:val="24"/>
          <w:szCs w:val="24"/>
        </w:rPr>
        <w:t>del</w:t>
      </w:r>
      <w:proofErr w:type="gramEnd"/>
      <w:r>
        <w:rPr>
          <w:sz w:val="24"/>
          <w:szCs w:val="24"/>
        </w:rPr>
        <w:t xml:space="preserve"> consiglio di classe concernenti l’attribuzione del credito scolastico, nell’ambito della fascia, agli studenti che si avvalgono di tale insegnamento. Analogamente, i docenti delle attività didattiche e formative alternative all’insegnamento </w:t>
      </w:r>
      <w:proofErr w:type="gramStart"/>
      <w:r>
        <w:rPr>
          <w:sz w:val="24"/>
          <w:szCs w:val="24"/>
        </w:rPr>
        <w:t>della</w:t>
      </w:r>
      <w:proofErr w:type="gramEnd"/>
      <w:r>
        <w:rPr>
          <w:sz w:val="24"/>
          <w:szCs w:val="24"/>
        </w:rPr>
        <w:t xml:space="preserve"> religione cattolica partecipano a pieno titolo alle deliberazioni del consiglio di classe concernenti l’attribuzione del credito scolastico, nell’ambito della fascia, agli studenti che si avvalgono di tale insegnamento. </w:t>
      </w:r>
      <w:proofErr w:type="gramStart"/>
      <w:r>
        <w:rPr>
          <w:sz w:val="24"/>
          <w:szCs w:val="24"/>
        </w:rPr>
        <w:t>3. Il</w:t>
      </w:r>
      <w:proofErr w:type="gramEnd"/>
      <w:r>
        <w:rPr>
          <w:sz w:val="24"/>
          <w:szCs w:val="24"/>
        </w:rPr>
        <w:t xml:space="preserve"> consiglio di classe tiene conto, altresì, degli elementi conoscitivi preventivamente forniti da eventuali docenti esperti e/o tutor, di cui si avvale l’istituzione scolastica per le attività di ampliamento e potenziamento dell’offerta formativa. 4. Per i candidati interni sono previsti e disciplinati i seguenti casi particolari: a) nei corsi quadriennali, </w:t>
      </w:r>
      <w:proofErr w:type="gramStart"/>
      <w:r>
        <w:rPr>
          <w:sz w:val="24"/>
          <w:szCs w:val="24"/>
        </w:rPr>
        <w:t>il</w:t>
      </w:r>
      <w:proofErr w:type="gramEnd"/>
      <w:r>
        <w:rPr>
          <w:sz w:val="24"/>
          <w:szCs w:val="24"/>
        </w:rPr>
        <w:t xml:space="preserve"> credito scolastico è attribuito al termine della classe seconda, della classe terza e della classe quarta; b) ai sensi del combinato disposto di cui all’art. </w:t>
      </w:r>
      <w:proofErr w:type="gramStart"/>
      <w:r>
        <w:rPr>
          <w:sz w:val="24"/>
          <w:szCs w:val="24"/>
        </w:rPr>
        <w:t>13</w:t>
      </w:r>
      <w:proofErr w:type="gramEnd"/>
      <w:r>
        <w:rPr>
          <w:sz w:val="24"/>
          <w:szCs w:val="24"/>
        </w:rPr>
        <w:t xml:space="preserve">, co. 4, e all’art. 15, cc. 2, secondo periodo, e 2 bis </w:t>
      </w:r>
      <w:proofErr w:type="gramStart"/>
      <w:r>
        <w:rPr>
          <w:sz w:val="24"/>
          <w:szCs w:val="24"/>
        </w:rPr>
        <w:t>del</w:t>
      </w:r>
      <w:proofErr w:type="gramEnd"/>
      <w:r>
        <w:rPr>
          <w:sz w:val="24"/>
          <w:szCs w:val="24"/>
        </w:rPr>
        <w:t xml:space="preserve"> d. lgs. 62/2017, nei casi di abbreviazione </w:t>
      </w:r>
      <w:proofErr w:type="gramStart"/>
      <w:r>
        <w:rPr>
          <w:sz w:val="24"/>
          <w:szCs w:val="24"/>
        </w:rPr>
        <w:t>del</w:t>
      </w:r>
      <w:proofErr w:type="gramEnd"/>
      <w:r>
        <w:rPr>
          <w:sz w:val="24"/>
          <w:szCs w:val="24"/>
        </w:rPr>
        <w:t xml:space="preserve"> corso di studi per merito, il credito scolastico è attribuito dal consiglio di classe, per l’anno non frequentato, nella misura massima prevista per lo stesso, pari a quindici punti, qualora il voto di comportamento assegnato nella penultima classe sia pari o superiore a nove decimi. </w:t>
      </w:r>
      <w:proofErr w:type="gramStart"/>
      <w:r>
        <w:rPr>
          <w:sz w:val="24"/>
          <w:szCs w:val="24"/>
        </w:rPr>
        <w:t>Qualora il voto di comportamento assegnato nella penultima classe sia pari a otto decimi, sono attribuiti quattordici punti per il credito scolastico dell’anno non frequentato; c) per i candidati interni che non siano in possesso di credito scolastico per la classe terza o per la classe quarta, in sede di scrutinio finale della classe quinta il consiglio di classe attribuisce il credito mancante, in base ai risultati conseguiti, a seconda dei casi, per idoneità e per promozione, ovvero in base ai risultati conseguiti negli esami preliminari sostenuti negli anni scolastici decorsi quali candidati esterni all’esame di Stato; d) per i candidati interni degli istituti professionali del vigente ordinamento, provenienti da percorsi di IeFP, che non siano in possesso di credito scolastico per la classe terza e/o per la classe quarta, in sede di scrutinio finale della classe quinta il consiglio di classe attribuisce il credito mancante in base al riconoscimento dei “crediti formativi” effettuato al momento del passaggio all’istruzione professionale, tenendo conto dell’esito delle eventuali verifiche in ingresso e dei titoli di studio di IeFP posseduti; e) agli studenti che frequentano la classe quinta per effetto della dichiarazione di ammissione da parte di commissione di esame di Stato, il credito scolastico è attribuito dal consiglio di classe nella misura di punti sette per la classe terza e ulteriori punti otto per la classe quarta, se non frequentate.</w:t>
      </w:r>
      <w:proofErr w:type="gramEnd"/>
      <w:r>
        <w:rPr>
          <w:sz w:val="24"/>
          <w:szCs w:val="24"/>
        </w:rPr>
        <w:t xml:space="preserve"> Qualora lo studente sia in possesso di idoneità o promozione alla classe quarta, per la classe terza è assegnato il credito acquisito in base a idoneità o promozione, unitamente a ulteriori punti otto per la classe </w:t>
      </w:r>
      <w:proofErr w:type="gramStart"/>
      <w:r>
        <w:rPr>
          <w:sz w:val="24"/>
          <w:szCs w:val="24"/>
        </w:rPr>
        <w:t>quarta;…………….</w:t>
      </w:r>
      <w:proofErr w:type="gramEnd"/>
      <w:r>
        <w:rPr>
          <w:sz w:val="24"/>
          <w:szCs w:val="24"/>
        </w:rPr>
        <w:t xml:space="preserve"> I valori ottenuti sono convertiti in credito scolastico secondo la tabella di cui all’Allegato A del d. lgs. 62/2017, relativa ai criteri per l’attribuzione </w:t>
      </w:r>
      <w:proofErr w:type="gramStart"/>
      <w:r>
        <w:rPr>
          <w:sz w:val="24"/>
          <w:szCs w:val="24"/>
        </w:rPr>
        <w:t>del</w:t>
      </w:r>
      <w:proofErr w:type="gramEnd"/>
      <w:r>
        <w:rPr>
          <w:sz w:val="24"/>
          <w:szCs w:val="24"/>
        </w:rPr>
        <w:t xml:space="preserve"> credito scolastico; i punti della fascia di credito del terzo anno dei percorsi di istruzione secondaria di secondo grado sono </w:t>
      </w:r>
      <w:r>
        <w:rPr>
          <w:sz w:val="24"/>
          <w:szCs w:val="24"/>
        </w:rPr>
        <w:lastRenderedPageBreak/>
        <w:t xml:space="preserve">riferiti al voto dell’esame di qualifica; iii. </w:t>
      </w:r>
      <w:proofErr w:type="gramStart"/>
      <w:r>
        <w:rPr>
          <w:sz w:val="24"/>
          <w:szCs w:val="24"/>
        </w:rPr>
        <w:t>i</w:t>
      </w:r>
      <w:proofErr w:type="gramEnd"/>
      <w:r>
        <w:rPr>
          <w:sz w:val="24"/>
          <w:szCs w:val="24"/>
        </w:rPr>
        <w:t xml:space="preserve"> punti della fascia di credito del quarto anno dei percorsi di istruzione secondaria di secondo grado sono riferiti al voto del diploma professionale di IeFP del quarto anno; iv. </w:t>
      </w:r>
      <w:proofErr w:type="gramStart"/>
      <w:r>
        <w:rPr>
          <w:sz w:val="24"/>
          <w:szCs w:val="24"/>
        </w:rPr>
        <w:t>i</w:t>
      </w:r>
      <w:proofErr w:type="gramEnd"/>
      <w:r>
        <w:rPr>
          <w:sz w:val="24"/>
          <w:szCs w:val="24"/>
        </w:rPr>
        <w:t xml:space="preserve"> punti della fascia di credito del quinto anno sono riferiti alla media dei voti del corso annuale per l’esame di Stato. 5. Nei percorsi di istruzione degli adulti di secondo livello, in sede di scrutinio finale </w:t>
      </w:r>
      <w:proofErr w:type="gramStart"/>
      <w:r>
        <w:rPr>
          <w:sz w:val="24"/>
          <w:szCs w:val="24"/>
        </w:rPr>
        <w:t>il</w:t>
      </w:r>
      <w:proofErr w:type="gramEnd"/>
      <w:r>
        <w:rPr>
          <w:sz w:val="24"/>
          <w:szCs w:val="24"/>
        </w:rPr>
        <w:t xml:space="preserve"> consiglio di classe attribuisce il punteggio per il credito scolastico maturato nel secondo e nel terzo periodo didattico fino a un massimo di quaranta punti. In particolare, per quanto riguarda </w:t>
      </w:r>
      <w:proofErr w:type="gramStart"/>
      <w:r>
        <w:rPr>
          <w:sz w:val="24"/>
          <w:szCs w:val="24"/>
        </w:rPr>
        <w:t>il</w:t>
      </w:r>
      <w:proofErr w:type="gramEnd"/>
      <w:r>
        <w:rPr>
          <w:sz w:val="24"/>
          <w:szCs w:val="24"/>
        </w:rPr>
        <w:t xml:space="preserve"> credito maturato nel secondo periodo didattico, il consiglio di classe attribuisce il punteggio facendo riferimento alla media dei voti assegnati e alle correlate fasce di credito relative al quarto anno di cui alla tabella all’allegato A del d. lgs. 62/2017, moltiplicando per due il punteggio ivi previsto, in misura comunque non superiore a venticinque punti; per quanto riguarda, invece, il credito maturato nel terzo periodo didattico, il consiglio di classe attribuisce il punteggio facendo riferimento alla media dei voti assegnati e alle correlate fasce di credito relative al quinto anno di cui alla citata tabella. 6. I percorsi per le competenze trasversali e per l’orientamento, previsti dal d.lgs. </w:t>
      </w:r>
      <w:proofErr w:type="gramStart"/>
      <w:r>
        <w:rPr>
          <w:sz w:val="24"/>
          <w:szCs w:val="24"/>
        </w:rPr>
        <w:t>15</w:t>
      </w:r>
      <w:proofErr w:type="gramEnd"/>
      <w:r>
        <w:rPr>
          <w:sz w:val="24"/>
          <w:szCs w:val="24"/>
        </w:rPr>
        <w:t xml:space="preserve"> aprile 2005, n. 77, dall’art. 1, commi 33-43, </w:t>
      </w:r>
      <w:proofErr w:type="gramStart"/>
      <w:r>
        <w:rPr>
          <w:sz w:val="24"/>
          <w:szCs w:val="24"/>
        </w:rPr>
        <w:t>della</w:t>
      </w:r>
      <w:proofErr w:type="gramEnd"/>
      <w:r>
        <w:rPr>
          <w:sz w:val="24"/>
          <w:szCs w:val="24"/>
        </w:rPr>
        <w:t xml:space="preserve"> legge 107/2015 e così ridenominati dall’art. 1, comma 784, della legge 30 dicembre 2018, n. 145, concorrono alla valutazione delle discipline alle quali tali percorsi afferiscono e a quella del comportamento, e contribuiscono alla definizione del credito scolastico.  7. Per i candidati esterni </w:t>
      </w:r>
      <w:proofErr w:type="gramStart"/>
      <w:r>
        <w:rPr>
          <w:sz w:val="24"/>
          <w:szCs w:val="24"/>
        </w:rPr>
        <w:t>il</w:t>
      </w:r>
      <w:proofErr w:type="gramEnd"/>
      <w:r>
        <w:rPr>
          <w:sz w:val="24"/>
          <w:szCs w:val="24"/>
        </w:rPr>
        <w:t xml:space="preserve"> credito scolastico è attribuito dal consiglio di classe davanti al quale è sostenutol’esame preliminare, sulla base della documentazione del curriculum scolastico e dei risultati delle prove preliminari, secondo quanto previsto nella tabella di cui all’Allegato A al d.lgs. 62/2017. L’attribuzione </w:t>
      </w:r>
      <w:proofErr w:type="gramStart"/>
      <w:r>
        <w:rPr>
          <w:sz w:val="24"/>
          <w:szCs w:val="24"/>
        </w:rPr>
        <w:t>del</w:t>
      </w:r>
      <w:proofErr w:type="gramEnd"/>
      <w:r>
        <w:rPr>
          <w:sz w:val="24"/>
          <w:szCs w:val="24"/>
        </w:rPr>
        <w:t xml:space="preserve"> credito deve essere deliberata, motivata e verbalizzata. 8. Per i candidati esterni sono previsti e disciplinati i seguenti casi particolari: a) per i candidati esterni che siano stati ammessi o dichiarati idonei all’ultima classe a seguito di esami di maturità o di Stato, il credito scolastico è attribuito dal consiglio di classe davanti al quale sostengono l’esame preliminare: i. ii. </w:t>
      </w:r>
      <w:proofErr w:type="gramStart"/>
      <w:r>
        <w:rPr>
          <w:sz w:val="24"/>
          <w:szCs w:val="24"/>
        </w:rPr>
        <w:t>sulla</w:t>
      </w:r>
      <w:proofErr w:type="gramEnd"/>
      <w:r>
        <w:rPr>
          <w:sz w:val="24"/>
          <w:szCs w:val="24"/>
        </w:rPr>
        <w:t xml:space="preserve"> base dei risultati delle prove preliminari per la classe quinta; nella misura di punti otto per la classe quarta, qualora il candidato non sia in possesso di promozione o idoneità alla classe quarta; iii. </w:t>
      </w:r>
      <w:proofErr w:type="gramStart"/>
      <w:r>
        <w:rPr>
          <w:sz w:val="24"/>
          <w:szCs w:val="24"/>
        </w:rPr>
        <w:t>nella</w:t>
      </w:r>
      <w:proofErr w:type="gramEnd"/>
      <w:r>
        <w:rPr>
          <w:sz w:val="24"/>
          <w:szCs w:val="24"/>
        </w:rPr>
        <w:t xml:space="preserve"> misura di punti sette per la classe terza, qualora il candidato non sia in possesso di promozione o idoneità alla classe terza. b) </w:t>
      </w:r>
      <w:proofErr w:type="gramStart"/>
      <w:r>
        <w:rPr>
          <w:sz w:val="24"/>
          <w:szCs w:val="24"/>
        </w:rPr>
        <w:t>per</w:t>
      </w:r>
      <w:proofErr w:type="gramEnd"/>
      <w:r>
        <w:rPr>
          <w:sz w:val="24"/>
          <w:szCs w:val="24"/>
        </w:rPr>
        <w:t xml:space="preserve"> i candidati esterni in possesso di promozione o idoneità alla classe quinta del corso di studi, il credito scolastico relativo alle classi terza e quarta è il credito già maturato nei precedenti anni.</w:t>
      </w:r>
    </w:p>
    <w:p w:rsidR="00EB349A" w:rsidRDefault="00EB349A">
      <w:pPr>
        <w:spacing w:before="13" w:line="289" w:lineRule="auto"/>
        <w:jc w:val="both"/>
        <w:rPr>
          <w:b/>
          <w:sz w:val="24"/>
          <w:szCs w:val="24"/>
        </w:rPr>
      </w:pPr>
    </w:p>
    <w:p w:rsidR="00EB349A" w:rsidRDefault="00C55F7D">
      <w:pPr>
        <w:spacing w:before="13" w:line="289" w:lineRule="auto"/>
        <w:jc w:val="both"/>
        <w:rPr>
          <w:b/>
          <w:sz w:val="24"/>
          <w:szCs w:val="24"/>
        </w:rPr>
      </w:pPr>
      <w:r>
        <w:rPr>
          <w:b/>
          <w:sz w:val="24"/>
          <w:szCs w:val="24"/>
        </w:rPr>
        <w:t xml:space="preserve">                                                                         Articolo 17</w:t>
      </w:r>
    </w:p>
    <w:p w:rsidR="00EB349A" w:rsidRDefault="00C55F7D">
      <w:pPr>
        <w:spacing w:before="13" w:line="289" w:lineRule="auto"/>
        <w:jc w:val="both"/>
        <w:rPr>
          <w:sz w:val="24"/>
          <w:szCs w:val="24"/>
        </w:rPr>
      </w:pPr>
      <w:r>
        <w:rPr>
          <w:b/>
          <w:sz w:val="24"/>
          <w:szCs w:val="24"/>
        </w:rPr>
        <w:t xml:space="preserve">                                                       </w:t>
      </w:r>
      <w:r>
        <w:rPr>
          <w:sz w:val="24"/>
          <w:szCs w:val="24"/>
        </w:rPr>
        <w:t xml:space="preserve">(Calendario delle prove d’esame) </w:t>
      </w:r>
    </w:p>
    <w:p w:rsidR="00EB349A" w:rsidRDefault="00C55F7D">
      <w:pPr>
        <w:widowControl/>
        <w:numPr>
          <w:ilvl w:val="0"/>
          <w:numId w:val="36"/>
        </w:numPr>
        <w:spacing w:before="13" w:line="289" w:lineRule="auto"/>
        <w:ind w:left="360"/>
        <w:jc w:val="both"/>
        <w:rPr>
          <w:sz w:val="24"/>
          <w:szCs w:val="24"/>
        </w:rPr>
      </w:pPr>
      <w:proofErr w:type="gramStart"/>
      <w:r>
        <w:rPr>
          <w:sz w:val="24"/>
          <w:szCs w:val="24"/>
        </w:rPr>
        <w:t>Il</w:t>
      </w:r>
      <w:proofErr w:type="gramEnd"/>
      <w:r>
        <w:rPr>
          <w:sz w:val="24"/>
          <w:szCs w:val="24"/>
        </w:rPr>
        <w:t xml:space="preserve"> calendario delle prove d’esame, per l’anno scolastico 2024/2025, è il seguente: - prima prova scritta: mercoledì 18 giugno 2025, dalle ore 8:30 (durata della prova: sei ore); - seconda prova in forma scritta, grafica o scritto-grafica, pratica, compositivo/esecutiva musicale e coreutica: giovedì 19 giugno 2025. La durata </w:t>
      </w:r>
      <w:proofErr w:type="gramStart"/>
      <w:r>
        <w:rPr>
          <w:sz w:val="24"/>
          <w:szCs w:val="24"/>
        </w:rPr>
        <w:t>della</w:t>
      </w:r>
      <w:proofErr w:type="gramEnd"/>
      <w:r>
        <w:rPr>
          <w:sz w:val="24"/>
          <w:szCs w:val="24"/>
        </w:rPr>
        <w:t xml:space="preserve"> seconda prova è prevista nei quadri di riferimento allegati al d.m. n. 769 del 2018. Per i soli istituti professionali </w:t>
      </w:r>
      <w:proofErr w:type="gramStart"/>
      <w:r>
        <w:rPr>
          <w:sz w:val="24"/>
          <w:szCs w:val="24"/>
        </w:rPr>
        <w:t>del</w:t>
      </w:r>
      <w:proofErr w:type="gramEnd"/>
      <w:r>
        <w:rPr>
          <w:sz w:val="24"/>
          <w:szCs w:val="24"/>
        </w:rPr>
        <w:t xml:space="preserve"> vigente ordinamento, i cui quadri di riferimento sono stati adottati con decreto del Ministro dell’istruzione 15 giugno 2022, n. 164, la durata della prova è definita, nei limiti previsti dai suddetti quadri, con le modalità di </w:t>
      </w:r>
      <w:r>
        <w:rPr>
          <w:sz w:val="24"/>
          <w:szCs w:val="24"/>
        </w:rPr>
        <w:lastRenderedPageBreak/>
        <w:t xml:space="preserve">cui al successivo articolo 20, commi 3-6; - terza prova scritta: mercoledì 25 giugno 2025, dalle ore 8:30. Tale prova si effettua negli istituti presso i quali sono presenti i percorsi EsaBac </w:t>
      </w:r>
      <w:proofErr w:type="gramStart"/>
      <w:r>
        <w:rPr>
          <w:sz w:val="24"/>
          <w:szCs w:val="24"/>
        </w:rPr>
        <w:t>ed</w:t>
      </w:r>
      <w:proofErr w:type="gramEnd"/>
      <w:r>
        <w:rPr>
          <w:sz w:val="24"/>
          <w:szCs w:val="24"/>
        </w:rPr>
        <w:t xml:space="preserve"> EsaBac techno e nei licei con sezioni a opzione internazionale cinese, spagnola e tedesca. </w:t>
      </w:r>
      <w:proofErr w:type="gramStart"/>
      <w:r>
        <w:rPr>
          <w:sz w:val="24"/>
          <w:szCs w:val="24"/>
        </w:rPr>
        <w:t>2. La prima prova scritta suppletiva si svolge mercoledì 2 luglio 2025, dalle ore 8:30; la seconda prova scritta suppletiva si svolge giovedì 3 luglio 2025, con eventuale prosecuzione nei giorni successivi per gli indirizzi nei quali detta prova si svolge in più giorni; la terza prova scritta suppletiva, per gli istituti interessati, si svolge martedì 8 luglio 2025, dalle ore 8:30.</w:t>
      </w:r>
      <w:proofErr w:type="gramEnd"/>
      <w:r>
        <w:rPr>
          <w:sz w:val="24"/>
          <w:szCs w:val="24"/>
        </w:rPr>
        <w:t xml:space="preserve"> 3. Le prove, nei casi previsti, proseguono nei giorni successivi, </w:t>
      </w:r>
      <w:proofErr w:type="gramStart"/>
      <w:r>
        <w:rPr>
          <w:sz w:val="24"/>
          <w:szCs w:val="24"/>
        </w:rPr>
        <w:t>a</w:t>
      </w:r>
      <w:proofErr w:type="gramEnd"/>
      <w:r>
        <w:rPr>
          <w:sz w:val="24"/>
          <w:szCs w:val="24"/>
        </w:rPr>
        <w:t xml:space="preserve"> eccezione del sabato; in tal caso, le stesse continuano il lunedì successivo. 4. L’eventuale ripresa dei colloqui, per le commissioni/classi che li abbiano interrotti perché impegnate nelle prove suppletive, avviene </w:t>
      </w:r>
      <w:proofErr w:type="gramStart"/>
      <w:r>
        <w:rPr>
          <w:sz w:val="24"/>
          <w:szCs w:val="24"/>
        </w:rPr>
        <w:t>il</w:t>
      </w:r>
      <w:proofErr w:type="gramEnd"/>
      <w:r>
        <w:rPr>
          <w:sz w:val="24"/>
          <w:szCs w:val="24"/>
        </w:rPr>
        <w:t xml:space="preserve"> giorno successivo al termine delle prove scritte suppletive.</w:t>
      </w:r>
    </w:p>
    <w:p w:rsidR="00EB349A" w:rsidRDefault="00C55F7D">
      <w:pPr>
        <w:spacing w:before="13" w:line="289" w:lineRule="auto"/>
        <w:jc w:val="both"/>
        <w:rPr>
          <w:sz w:val="24"/>
          <w:szCs w:val="24"/>
        </w:rPr>
      </w:pPr>
      <w:r>
        <w:rPr>
          <w:sz w:val="24"/>
          <w:szCs w:val="24"/>
        </w:rPr>
        <w:t xml:space="preserve">   </w:t>
      </w:r>
    </w:p>
    <w:p w:rsidR="00EB349A" w:rsidRDefault="00EB349A">
      <w:pPr>
        <w:spacing w:before="13" w:line="289" w:lineRule="auto"/>
        <w:jc w:val="both"/>
        <w:rPr>
          <w:sz w:val="24"/>
          <w:szCs w:val="24"/>
        </w:rPr>
      </w:pPr>
    </w:p>
    <w:p w:rsidR="00EB349A" w:rsidRDefault="00C55F7D">
      <w:pPr>
        <w:spacing w:before="13" w:line="289" w:lineRule="auto"/>
        <w:jc w:val="both"/>
        <w:rPr>
          <w:sz w:val="24"/>
          <w:szCs w:val="24"/>
        </w:rPr>
      </w:pPr>
      <w:r>
        <w:rPr>
          <w:sz w:val="24"/>
          <w:szCs w:val="24"/>
        </w:rPr>
        <w:t xml:space="preserve">                                                                          </w:t>
      </w:r>
      <w:r>
        <w:rPr>
          <w:b/>
          <w:sz w:val="24"/>
          <w:szCs w:val="24"/>
        </w:rPr>
        <w:t>Articolo 19</w:t>
      </w:r>
      <w:r>
        <w:rPr>
          <w:sz w:val="24"/>
          <w:szCs w:val="24"/>
        </w:rPr>
        <w:t xml:space="preserve"> </w:t>
      </w:r>
    </w:p>
    <w:p w:rsidR="00EB349A" w:rsidRDefault="00C55F7D">
      <w:pPr>
        <w:spacing w:before="13" w:line="289" w:lineRule="auto"/>
        <w:jc w:val="both"/>
        <w:rPr>
          <w:sz w:val="24"/>
          <w:szCs w:val="24"/>
        </w:rPr>
      </w:pPr>
      <w:r>
        <w:rPr>
          <w:sz w:val="24"/>
          <w:szCs w:val="24"/>
        </w:rPr>
        <w:t xml:space="preserve">                                                                 (Prima prova scritta)</w:t>
      </w:r>
    </w:p>
    <w:p w:rsidR="00EB349A" w:rsidRDefault="00C55F7D">
      <w:pPr>
        <w:spacing w:before="13" w:line="289" w:lineRule="auto"/>
        <w:jc w:val="both"/>
        <w:rPr>
          <w:sz w:val="24"/>
          <w:szCs w:val="24"/>
        </w:rPr>
      </w:pPr>
      <w:r>
        <w:rPr>
          <w:sz w:val="28"/>
          <w:szCs w:val="28"/>
        </w:rPr>
        <w:t xml:space="preserve"> 1.</w:t>
      </w:r>
      <w:r>
        <w:rPr>
          <w:sz w:val="24"/>
          <w:szCs w:val="24"/>
        </w:rPr>
        <w:t xml:space="preserve"> Ai sensi dell’art. 17, comma 3, </w:t>
      </w:r>
      <w:proofErr w:type="gramStart"/>
      <w:r>
        <w:rPr>
          <w:sz w:val="24"/>
          <w:szCs w:val="24"/>
        </w:rPr>
        <w:t>del</w:t>
      </w:r>
      <w:proofErr w:type="gramEnd"/>
      <w:r>
        <w:rPr>
          <w:sz w:val="24"/>
          <w:szCs w:val="24"/>
        </w:rPr>
        <w:t xml:space="preserve"> d.lgs. 62/2017, la prima prova scritta accerta la padronanza </w:t>
      </w:r>
      <w:proofErr w:type="gramStart"/>
      <w:r>
        <w:rPr>
          <w:sz w:val="24"/>
          <w:szCs w:val="24"/>
        </w:rPr>
        <w:t>della</w:t>
      </w:r>
      <w:proofErr w:type="gramEnd"/>
      <w:r>
        <w:rPr>
          <w:sz w:val="24"/>
          <w:szCs w:val="24"/>
        </w:rPr>
        <w:t xml:space="preserve"> lingua italiana o della diversa lingua nella quale si svolge l’insegnamento, nonché le capacità espressive, logico-linguistiche e critiche del candidato. Essa consiste nella redazione di </w:t>
      </w:r>
      <w:proofErr w:type="gramStart"/>
      <w:r>
        <w:rPr>
          <w:sz w:val="24"/>
          <w:szCs w:val="24"/>
        </w:rPr>
        <w:t>un</w:t>
      </w:r>
      <w:proofErr w:type="gramEnd"/>
      <w:r>
        <w:rPr>
          <w:sz w:val="24"/>
          <w:szCs w:val="24"/>
        </w:rPr>
        <w:t xml:space="preserve"> elaborato con differenti tipologie testuali in ambito artistico, letterario, filosofico, scientifico, storico, sociale, economico e tecnologico. La prova può essere strutturata in più parti, anche per consentire la verifica di competenze diverse, in particolare </w:t>
      </w:r>
      <w:proofErr w:type="gramStart"/>
      <w:r>
        <w:rPr>
          <w:sz w:val="24"/>
          <w:szCs w:val="24"/>
        </w:rPr>
        <w:t>della</w:t>
      </w:r>
      <w:proofErr w:type="gramEnd"/>
      <w:r>
        <w:rPr>
          <w:sz w:val="24"/>
          <w:szCs w:val="24"/>
        </w:rPr>
        <w:t xml:space="preserve"> comprensione degli aspetti linguistici, espressivi e logico-argomentativi, oltre che della riflessione critica da parte del candidato. Articolo 20 (Seconda prova scritta) </w:t>
      </w:r>
      <w:proofErr w:type="gramStart"/>
      <w:r>
        <w:rPr>
          <w:sz w:val="24"/>
          <w:szCs w:val="24"/>
        </w:rPr>
        <w:t>1</w:t>
      </w:r>
      <w:proofErr w:type="gramEnd"/>
      <w:r>
        <w:rPr>
          <w:sz w:val="24"/>
          <w:szCs w:val="24"/>
        </w:rPr>
        <w:t xml:space="preserve">. 2. 3. 4. La seconda prova, ai sensi dell’art. 17, co. 4, </w:t>
      </w:r>
      <w:proofErr w:type="gramStart"/>
      <w:r>
        <w:rPr>
          <w:sz w:val="24"/>
          <w:szCs w:val="24"/>
        </w:rPr>
        <w:t>del</w:t>
      </w:r>
      <w:proofErr w:type="gramEnd"/>
      <w:r>
        <w:rPr>
          <w:sz w:val="24"/>
          <w:szCs w:val="24"/>
        </w:rPr>
        <w:t xml:space="preserve"> d. lgs. 62/2017, si svolge in forma scritta, grafica o scritto-grafica, pratica, compositivo/esecutiva musicale e coreutica, ha per oggetto la/le disciplina/e caratterizzante/i </w:t>
      </w:r>
      <w:proofErr w:type="gramStart"/>
      <w:r>
        <w:rPr>
          <w:sz w:val="24"/>
          <w:szCs w:val="24"/>
        </w:rPr>
        <w:t>il</w:t>
      </w:r>
      <w:proofErr w:type="gramEnd"/>
      <w:r>
        <w:rPr>
          <w:sz w:val="24"/>
          <w:szCs w:val="24"/>
        </w:rPr>
        <w:t xml:space="preserve"> corso di studio ed è intesa ad accertare le conoscenze, le abilità e le competenze attese dal profilo educativo culturale e professionale dello studente dello specifico indirizzo. Per l’anno scolastico 2024/2025 le discipline oggetto </w:t>
      </w:r>
      <w:proofErr w:type="gramStart"/>
      <w:r>
        <w:rPr>
          <w:sz w:val="24"/>
          <w:szCs w:val="24"/>
        </w:rPr>
        <w:t>della</w:t>
      </w:r>
      <w:proofErr w:type="gramEnd"/>
      <w:r>
        <w:rPr>
          <w:sz w:val="24"/>
          <w:szCs w:val="24"/>
        </w:rPr>
        <w:t xml:space="preserve"> seconda prova scritta per tutti i percorsi di studio, fatta eccezione per gli istituti professionali del vigente ordinamento, sono individuate dal d.m. 28 gennaio 2025, n. 13. Negli istituti professionali </w:t>
      </w:r>
      <w:proofErr w:type="gramStart"/>
      <w:r>
        <w:rPr>
          <w:sz w:val="24"/>
          <w:szCs w:val="24"/>
        </w:rPr>
        <w:t>del</w:t>
      </w:r>
      <w:proofErr w:type="gramEnd"/>
      <w:r>
        <w:rPr>
          <w:sz w:val="24"/>
          <w:szCs w:val="24"/>
        </w:rPr>
        <w:t xml:space="preserve"> vigente ordinamento, la seconda prova non verte su discipline ma sulle competenze in uscita e sui nuclei fondamentali di indirizzo correlati. </w:t>
      </w:r>
      <w:proofErr w:type="gramStart"/>
      <w:r>
        <w:rPr>
          <w:sz w:val="24"/>
          <w:szCs w:val="24"/>
        </w:rPr>
        <w:t>Pertanto, la seconda prova d’esame degli istituti professionali del vigente ordinamento è un’unica prova integrata, la cui parte ministeriale contiene la “cornice nazionale generale di riferimento” che indica: a. la tipologia della prova da costruire, tra quelle previste nel Quadro di riferimento dell’indirizzo (adottato con d.m. 15 giugno 2022, n. 164); b. il/i nucleo/i tematico/i fondamentale/i d’indirizzo, scelto/i tra quelli presenti nel suddetto Quadro, cui la prova dovrà riferirsi.</w:t>
      </w:r>
      <w:proofErr w:type="gramEnd"/>
      <w:r>
        <w:rPr>
          <w:sz w:val="24"/>
          <w:szCs w:val="24"/>
        </w:rPr>
        <w:t xml:space="preserve"> </w:t>
      </w:r>
      <w:proofErr w:type="gramStart"/>
      <w:r>
        <w:rPr>
          <w:sz w:val="24"/>
          <w:szCs w:val="24"/>
        </w:rPr>
        <w:t xml:space="preserve">Con riferimento alla prova di cui al comma 3, le commissioni declinano le indicazioni ministeriali in 25 relazione allo specifico percorso formativo attivato (o agli specifici percorsi attivati) dall’istituzionescolastica, con riguardo al codice ATECO, in coerenza con le specificità del Piano dell’offerta formativa e tenendo conto della dotazione tecnologica e laboratoriale d’istituto, con le modalità indicate di seguito, costruendo le tracce delle prove d’esame </w:t>
      </w:r>
      <w:r>
        <w:rPr>
          <w:sz w:val="24"/>
          <w:szCs w:val="24"/>
        </w:rPr>
        <w:lastRenderedPageBreak/>
        <w:t>con le modalità di cui ai seguenti commi.</w:t>
      </w:r>
      <w:proofErr w:type="gramEnd"/>
      <w:r>
        <w:rPr>
          <w:sz w:val="24"/>
          <w:szCs w:val="24"/>
        </w:rPr>
        <w:t xml:space="preserve"> La trasmissione </w:t>
      </w:r>
      <w:proofErr w:type="gramStart"/>
      <w:r>
        <w:rPr>
          <w:sz w:val="24"/>
          <w:szCs w:val="24"/>
        </w:rPr>
        <w:t>della</w:t>
      </w:r>
      <w:proofErr w:type="gramEnd"/>
      <w:r>
        <w:rPr>
          <w:sz w:val="24"/>
          <w:szCs w:val="24"/>
        </w:rPr>
        <w:t xml:space="preserve"> parte ministeriale della prova avviene tramite plico telematico, il martedì precedente il giorno di svolgimento della seconda prova. La chiave per l’apertura </w:t>
      </w:r>
      <w:proofErr w:type="gramStart"/>
      <w:r>
        <w:rPr>
          <w:sz w:val="24"/>
          <w:szCs w:val="24"/>
        </w:rPr>
        <w:t>del</w:t>
      </w:r>
      <w:proofErr w:type="gramEnd"/>
      <w:r>
        <w:rPr>
          <w:sz w:val="24"/>
          <w:szCs w:val="24"/>
        </w:rPr>
        <w:t xml:space="preserve"> plico viene fornita alle ore 8:30; le commissioni elaborano, entro il mercoledì 18 giugno per la sessione ordinaria ed entro il mercoledì 2 luglio per la sessione suppletiva, tre proposte di traccia. Tra tali proposte viene sorteggiata, </w:t>
      </w:r>
      <w:proofErr w:type="gramStart"/>
      <w:r>
        <w:rPr>
          <w:sz w:val="24"/>
          <w:szCs w:val="24"/>
        </w:rPr>
        <w:t>il</w:t>
      </w:r>
      <w:proofErr w:type="gramEnd"/>
      <w:r>
        <w:rPr>
          <w:sz w:val="24"/>
          <w:szCs w:val="24"/>
        </w:rPr>
        <w:t xml:space="preserve"> giorno dello svolgimento della seconda prova scritta, la traccia che verrà svolta dai candidati. </w:t>
      </w:r>
      <w:proofErr w:type="gramStart"/>
      <w:r>
        <w:rPr>
          <w:sz w:val="24"/>
          <w:szCs w:val="24"/>
        </w:rPr>
        <w:t>5. La prova di cui al comma 3 è predisposta secondo le due seguenti modalità, alternative tra loro, in relazione alla situazione presente nell’istituto: A. se nell’istituzione scolastica è presente, nell’ambito di un indirizzo, un’unica classe di un determinato percorso, l’elaborazione delle proposte di traccia è effettuata dai docenti della commissione/classe titolari degli insegnamenti di Area di indirizzo che concorrono al conseguimento delle competenze oggetto della prova, sulla base della parte ministeriale della prova, tenendo conto anche delle informazioni contenute nel documento del consiglio di classe.; B. se nell’istituzione scolastica sono presenti più classi quinte che, nell’ambito dello stesso indirizzo, seguono lo stesso percorso e hanno perciò il medesimo quadro orario (“classi parallele”), i docenti titolari degli insegnamenti di Area di indirizzo che concorrono al conseguimento delle competenze oggetto della prova di tutte le commissioni/classi coinvolte elaborano collegialmente le proposte di traccia per tali classi quinte, sulla base della parte ministeriale della prova, tenendo conto anche delle informazioni contenute nei documenti del consiglio di classe di tutte le classi coinvolte.</w:t>
      </w:r>
      <w:proofErr w:type="gramEnd"/>
      <w:r>
        <w:rPr>
          <w:sz w:val="24"/>
          <w:szCs w:val="24"/>
        </w:rPr>
        <w:t xml:space="preserve"> In questo caso, poiché la traccia </w:t>
      </w:r>
      <w:proofErr w:type="gramStart"/>
      <w:r>
        <w:rPr>
          <w:sz w:val="24"/>
          <w:szCs w:val="24"/>
        </w:rPr>
        <w:t>della</w:t>
      </w:r>
      <w:proofErr w:type="gramEnd"/>
      <w:r>
        <w:rPr>
          <w:sz w:val="24"/>
          <w:szCs w:val="24"/>
        </w:rPr>
        <w:t xml:space="preserve"> prova è comune a più classi, è necessario utilizzare, per la valutazione della stessa, il medesimo strumento di valutazione, elaborato collegialmente da tutti i docenti coinvolti nella stesura della traccia in un’apposita riunione, da svolgersi prima dell’inizio delle operazioni di correzione della prova. 6. In fase di stesura delle proposte di traccia </w:t>
      </w:r>
      <w:proofErr w:type="gramStart"/>
      <w:r>
        <w:rPr>
          <w:sz w:val="24"/>
          <w:szCs w:val="24"/>
        </w:rPr>
        <w:t>della</w:t>
      </w:r>
      <w:proofErr w:type="gramEnd"/>
      <w:r>
        <w:rPr>
          <w:sz w:val="24"/>
          <w:szCs w:val="24"/>
        </w:rPr>
        <w:t xml:space="preserve"> prova di cui al comma 3, si procede inoltre a definire la durata della prova, nei limiti e con le modalità previste dai Quadri di riferimento, e l’eventuale prosecuzione della stessa il giorno successivo, laddove ricorrano le condizioni che consentono l’articolazione della prova in due giorni. Nel caso di articolazione </w:t>
      </w:r>
      <w:proofErr w:type="gramStart"/>
      <w:r>
        <w:rPr>
          <w:sz w:val="24"/>
          <w:szCs w:val="24"/>
        </w:rPr>
        <w:t>della</w:t>
      </w:r>
      <w:proofErr w:type="gramEnd"/>
      <w:r>
        <w:rPr>
          <w:sz w:val="24"/>
          <w:szCs w:val="24"/>
        </w:rPr>
        <w:t xml:space="preserve"> prova in due giorni, come previsto nei Quadri di riferimento, ai candidati sono fornite specifiche consegne all’inizio di ciascuna giornata d’esame. Le indicazioni relative alla durata </w:t>
      </w:r>
      <w:proofErr w:type="gramStart"/>
      <w:r>
        <w:rPr>
          <w:sz w:val="24"/>
          <w:szCs w:val="24"/>
        </w:rPr>
        <w:t>della</w:t>
      </w:r>
      <w:proofErr w:type="gramEnd"/>
      <w:r>
        <w:rPr>
          <w:sz w:val="24"/>
          <w:szCs w:val="24"/>
        </w:rPr>
        <w:t xml:space="preserve"> prova e alla sua eventuale articolazione in due giorni sono comunicate ai candidati tramite affissione di apposito avviso presso l’istituzione scolastica sede della commissione/classe, nonché, distintamente per ogni classe, solo e unicamente nell’area documentale riservata del registro elettronico, cui accedono gli studenti della classe di riferimento. 7. Nelle Province autonome di Trento e di Bolzano, per i corsi annuali, di cui all’art. </w:t>
      </w:r>
      <w:proofErr w:type="gramStart"/>
      <w:r>
        <w:rPr>
          <w:sz w:val="24"/>
          <w:szCs w:val="24"/>
        </w:rPr>
        <w:t>3</w:t>
      </w:r>
      <w:proofErr w:type="gramEnd"/>
      <w:r>
        <w:rPr>
          <w:sz w:val="24"/>
          <w:szCs w:val="24"/>
        </w:rPr>
        <w:t xml:space="preserve">, comma 1, lettera c), sub ii, le commissioni predispongono la seconda prova sulla base della parte nazionale della stessa, che indicherà la tipologia e il/i nucleo/i tematico/i fondamentale/i d’indirizzo cui la prova dovrà fare riferimento, declinando le indicazioni ministeriali in relazione ai risultati di apprendimento specifici ecaratterizzanti i piani di studio del corso annuale. La trasmissione </w:t>
      </w:r>
      <w:proofErr w:type="gramStart"/>
      <w:r>
        <w:rPr>
          <w:sz w:val="24"/>
          <w:szCs w:val="24"/>
        </w:rPr>
        <w:t>della</w:t>
      </w:r>
      <w:proofErr w:type="gramEnd"/>
      <w:r>
        <w:rPr>
          <w:sz w:val="24"/>
          <w:szCs w:val="24"/>
        </w:rPr>
        <w:t xml:space="preserve"> parte nazionale della prova avviene tramite plico telematico, il martedì precedente il giorno di svolgimento della seconda prova. La chiave per l’apertura </w:t>
      </w:r>
      <w:proofErr w:type="gramStart"/>
      <w:r>
        <w:rPr>
          <w:sz w:val="24"/>
          <w:szCs w:val="24"/>
        </w:rPr>
        <w:t>del</w:t>
      </w:r>
      <w:proofErr w:type="gramEnd"/>
      <w:r>
        <w:rPr>
          <w:sz w:val="24"/>
          <w:szCs w:val="24"/>
        </w:rPr>
        <w:t xml:space="preserve"> plico viene fornita alle ore 8:30; le commissioni elaborano, entro il mercoledì 18 giugno per la sessione ordinaria ed entro il mercoledì 2 luglio per la sessione suppletiva, tre proposte di traccia. Tra tali proposte viene sorteggiata, </w:t>
      </w:r>
      <w:proofErr w:type="gramStart"/>
      <w:r>
        <w:rPr>
          <w:sz w:val="24"/>
          <w:szCs w:val="24"/>
        </w:rPr>
        <w:t>il</w:t>
      </w:r>
      <w:proofErr w:type="gramEnd"/>
      <w:r>
        <w:rPr>
          <w:sz w:val="24"/>
          <w:szCs w:val="24"/>
        </w:rPr>
        <w:t xml:space="preserve"> giorno dello svolgimento della seconda prova scritta, la traccia che verrà svolta </w:t>
      </w:r>
      <w:r>
        <w:rPr>
          <w:sz w:val="24"/>
          <w:szCs w:val="24"/>
        </w:rPr>
        <w:lastRenderedPageBreak/>
        <w:t xml:space="preserve">dai candidati. In sede di riunione preliminare, le commissioni definiscono le modalità organizzative per lo svolgimento </w:t>
      </w:r>
      <w:proofErr w:type="gramStart"/>
      <w:r>
        <w:rPr>
          <w:sz w:val="24"/>
          <w:szCs w:val="24"/>
        </w:rPr>
        <w:t>della</w:t>
      </w:r>
      <w:proofErr w:type="gramEnd"/>
      <w:r>
        <w:rPr>
          <w:sz w:val="24"/>
          <w:szCs w:val="24"/>
        </w:rPr>
        <w:t xml:space="preserve"> prova; le modalità organizzative e gli orari di svolgimento sono comunicati ai candidati il giorno della prima prova.</w:t>
      </w:r>
    </w:p>
    <w:p w:rsidR="00EB349A" w:rsidRDefault="00EB349A">
      <w:pPr>
        <w:spacing w:before="13" w:line="289" w:lineRule="auto"/>
        <w:jc w:val="both"/>
        <w:rPr>
          <w:sz w:val="24"/>
          <w:szCs w:val="24"/>
        </w:rPr>
      </w:pPr>
    </w:p>
    <w:p w:rsidR="00EB349A" w:rsidRDefault="00EB349A">
      <w:pPr>
        <w:spacing w:before="13" w:line="289" w:lineRule="auto"/>
        <w:jc w:val="both"/>
        <w:rPr>
          <w:sz w:val="24"/>
          <w:szCs w:val="24"/>
        </w:rPr>
      </w:pPr>
    </w:p>
    <w:p w:rsidR="00EB349A" w:rsidRDefault="00C55F7D">
      <w:pPr>
        <w:spacing w:before="13" w:line="289" w:lineRule="auto"/>
        <w:jc w:val="both"/>
        <w:rPr>
          <w:b/>
          <w:sz w:val="24"/>
          <w:szCs w:val="24"/>
        </w:rPr>
      </w:pPr>
      <w:r>
        <w:rPr>
          <w:sz w:val="24"/>
          <w:szCs w:val="24"/>
        </w:rPr>
        <w:t xml:space="preserve">                                                                          </w:t>
      </w:r>
      <w:r>
        <w:rPr>
          <w:b/>
          <w:sz w:val="24"/>
          <w:szCs w:val="24"/>
        </w:rPr>
        <w:t xml:space="preserve"> Articolo 22</w:t>
      </w:r>
    </w:p>
    <w:p w:rsidR="00EB349A" w:rsidRDefault="00C55F7D">
      <w:pPr>
        <w:spacing w:before="13" w:line="289" w:lineRule="auto"/>
        <w:jc w:val="both"/>
        <w:rPr>
          <w:sz w:val="24"/>
          <w:szCs w:val="24"/>
        </w:rPr>
      </w:pPr>
      <w:r>
        <w:rPr>
          <w:sz w:val="24"/>
          <w:szCs w:val="24"/>
        </w:rPr>
        <w:t xml:space="preserve">                                                                           (Colloquio) </w:t>
      </w:r>
    </w:p>
    <w:p w:rsidR="00EB349A" w:rsidRDefault="00C55F7D">
      <w:pPr>
        <w:spacing w:before="13" w:line="289" w:lineRule="auto"/>
        <w:jc w:val="both"/>
        <w:rPr>
          <w:sz w:val="24"/>
          <w:szCs w:val="24"/>
        </w:rPr>
      </w:pPr>
      <w:proofErr w:type="gramStart"/>
      <w:r>
        <w:rPr>
          <w:sz w:val="24"/>
          <w:szCs w:val="24"/>
        </w:rPr>
        <w:t>1. Il</w:t>
      </w:r>
      <w:proofErr w:type="gramEnd"/>
      <w:r>
        <w:rPr>
          <w:sz w:val="24"/>
          <w:szCs w:val="24"/>
        </w:rPr>
        <w:t xml:space="preserve"> colloquio è disciplinato dall’art. 17, comma 9, </w:t>
      </w:r>
      <w:proofErr w:type="gramStart"/>
      <w:r>
        <w:rPr>
          <w:sz w:val="24"/>
          <w:szCs w:val="24"/>
        </w:rPr>
        <w:t>del</w:t>
      </w:r>
      <w:proofErr w:type="gramEnd"/>
      <w:r>
        <w:rPr>
          <w:sz w:val="24"/>
          <w:szCs w:val="24"/>
        </w:rPr>
        <w:t xml:space="preserve"> d. lgs. 62/2017 e ha la finalità di accertare </w:t>
      </w:r>
      <w:proofErr w:type="gramStart"/>
      <w:r>
        <w:rPr>
          <w:sz w:val="24"/>
          <w:szCs w:val="24"/>
        </w:rPr>
        <w:t>il</w:t>
      </w:r>
      <w:proofErr w:type="gramEnd"/>
      <w:r>
        <w:rPr>
          <w:sz w:val="24"/>
          <w:szCs w:val="24"/>
        </w:rPr>
        <w:t xml:space="preserve"> conseguimento del profilo educativo, culturale e professionale della studentessa o dello studente (PECUP). Nello svolgimento dei colloqui la commissione d’esame tiene conto delle informazioni contenute nel Curriculum dello studente. </w:t>
      </w:r>
      <w:proofErr w:type="gramStart"/>
      <w:r>
        <w:rPr>
          <w:sz w:val="24"/>
          <w:szCs w:val="24"/>
        </w:rPr>
        <w:t>2. Ai fini di cui al comma 1, il candidato dimostra, nel corso del colloquio: a) di aver acquisito i contenuti e i metodi propri delle singole discipline, di essere capace di utilizzare le conoscenze acquisite e di metterle in relazione tra loro per argomentare in maniera critica e personale, utilizzando anche la lingua straniera; b) di saper analizzare criticamente e correlare al percorso di studi seguito e al PECUP, mediante una breve relazione o un lavoro multimediale, le esperienze svolte nell’ambito dei PCTO/attività assimilabili o dell’apprendistato di primo livello, con riferimento al complesso del percorso effettuato; c) di aver maturato le competenze di Educazione civica come definite nel curricolo d’istituto e previste dalle attività declinate dal documento del consiglio di classe.</w:t>
      </w:r>
      <w:proofErr w:type="gramEnd"/>
      <w:r>
        <w:rPr>
          <w:sz w:val="24"/>
          <w:szCs w:val="24"/>
        </w:rPr>
        <w:t xml:space="preserve"> Ai sensi dell’art. 13, co. 2, lettera d), secondo periodo, </w:t>
      </w:r>
      <w:proofErr w:type="gramStart"/>
      <w:r>
        <w:rPr>
          <w:sz w:val="24"/>
          <w:szCs w:val="24"/>
        </w:rPr>
        <w:t>del</w:t>
      </w:r>
      <w:proofErr w:type="gramEnd"/>
      <w:r>
        <w:rPr>
          <w:sz w:val="24"/>
          <w:szCs w:val="24"/>
        </w:rPr>
        <w:t xml:space="preserve"> d.lgs. 62 </w:t>
      </w:r>
      <w:proofErr w:type="gramStart"/>
      <w:r>
        <w:rPr>
          <w:sz w:val="24"/>
          <w:szCs w:val="24"/>
        </w:rPr>
        <w:t>del</w:t>
      </w:r>
      <w:proofErr w:type="gramEnd"/>
      <w:r>
        <w:rPr>
          <w:sz w:val="24"/>
          <w:szCs w:val="24"/>
        </w:rPr>
        <w:t xml:space="preserve"> 2017, come modificato dall’art. 1, co. 1, lettera c), punto 1), della legge 1° ottobre 2024, n. 150, nel caso in cui il candidato interno abbia riportato, in sede di scrutinio finale, una valutazione del comportamento pari a sei decimi, il colloquio ha altresì a oggetto la trattazione dell’elaborato di cui all’art. </w:t>
      </w:r>
      <w:proofErr w:type="gramStart"/>
      <w:r>
        <w:rPr>
          <w:sz w:val="24"/>
          <w:szCs w:val="24"/>
        </w:rPr>
        <w:t>3</w:t>
      </w:r>
      <w:proofErr w:type="gramEnd"/>
      <w:r>
        <w:rPr>
          <w:sz w:val="24"/>
          <w:szCs w:val="24"/>
        </w:rPr>
        <w:t xml:space="preserve">, lettera a), sub iv. 3. Il colloquio si svolge a partire dall’analisi, da parte </w:t>
      </w:r>
      <w:proofErr w:type="gramStart"/>
      <w:r>
        <w:rPr>
          <w:sz w:val="24"/>
          <w:szCs w:val="24"/>
        </w:rPr>
        <w:t>del</w:t>
      </w:r>
      <w:proofErr w:type="gramEnd"/>
      <w:r>
        <w:rPr>
          <w:sz w:val="24"/>
          <w:szCs w:val="24"/>
        </w:rPr>
        <w:t xml:space="preserve"> candidato, del materiale scelto dalla commissione/classe, attinente alle Indicazioni nazionali per i Licei e alle Linee guida per gli istituti tecnici e professionali. </w:t>
      </w:r>
      <w:proofErr w:type="gramStart"/>
      <w:r>
        <w:rPr>
          <w:sz w:val="24"/>
          <w:szCs w:val="24"/>
        </w:rPr>
        <w:t>Il</w:t>
      </w:r>
      <w:proofErr w:type="gramEnd"/>
      <w:r>
        <w:rPr>
          <w:sz w:val="24"/>
          <w:szCs w:val="24"/>
        </w:rPr>
        <w:t xml:space="preserve"> materiale è costituito da un testo, un documento, un’esperienza, un progetto, un problema, ed è predisposto e assegnato dalla commissione/classe ai sensi del comma 5. 4. La commissione/classe cura l’equilibrata articolazione e durata delle fasi </w:t>
      </w:r>
      <w:proofErr w:type="gramStart"/>
      <w:r>
        <w:rPr>
          <w:sz w:val="24"/>
          <w:szCs w:val="24"/>
        </w:rPr>
        <w:t>del</w:t>
      </w:r>
      <w:proofErr w:type="gramEnd"/>
      <w:r>
        <w:rPr>
          <w:sz w:val="24"/>
          <w:szCs w:val="24"/>
        </w:rPr>
        <w:t xml:space="preserve"> colloquio e il coinvolgimento delle diverse discipline valorizzandone soprattutto i nuclei tematici fondamentali, evitando una rigida distinzione tra le stesse e sottolineando in particolare la dimensione del dialogo pluri e interdisciplinare. I commissari possono condurre l’esame in tutte le discipline per le quali </w:t>
      </w:r>
      <w:proofErr w:type="gramStart"/>
      <w:r>
        <w:rPr>
          <w:sz w:val="24"/>
          <w:szCs w:val="24"/>
        </w:rPr>
        <w:t>hanno</w:t>
      </w:r>
      <w:proofErr w:type="gramEnd"/>
      <w:r>
        <w:rPr>
          <w:sz w:val="24"/>
          <w:szCs w:val="24"/>
        </w:rPr>
        <w:t xml:space="preserve"> titolo secondo la normativa vigente, anche relativamente alla discussione degli elaborati relativi alle prove scritte, cui va riservato un apposito spazio nell’ambito dello svolgimento del colloquio. 5. La commissione/classe provvede alla predisposizione e all’assegnazione dei materiali all’inizio di ogni giornata di colloquio, prima </w:t>
      </w:r>
      <w:proofErr w:type="gramStart"/>
      <w:r>
        <w:rPr>
          <w:sz w:val="24"/>
          <w:szCs w:val="24"/>
        </w:rPr>
        <w:t>del</w:t>
      </w:r>
      <w:proofErr w:type="gramEnd"/>
      <w:r>
        <w:rPr>
          <w:sz w:val="24"/>
          <w:szCs w:val="24"/>
        </w:rPr>
        <w:t xml:space="preserve"> loro avvio, per i relativi candidati. </w:t>
      </w:r>
      <w:proofErr w:type="gramStart"/>
      <w:r>
        <w:rPr>
          <w:sz w:val="24"/>
          <w:szCs w:val="24"/>
        </w:rPr>
        <w:t>Il</w:t>
      </w:r>
      <w:proofErr w:type="gramEnd"/>
      <w:r>
        <w:rPr>
          <w:sz w:val="24"/>
          <w:szCs w:val="24"/>
        </w:rPr>
        <w:t xml:space="preserve"> materiale è finalizzato a favorire la trattazione dei nodi concettuali caratterizzanti le diverse discipline e del loro rapporto interdisciplinare. Nella predisposizione dei materiali e nella assegnazione ai candidati la commissione/classe tiene conto </w:t>
      </w:r>
      <w:proofErr w:type="gramStart"/>
      <w:r>
        <w:rPr>
          <w:sz w:val="24"/>
          <w:szCs w:val="24"/>
        </w:rPr>
        <w:t>del</w:t>
      </w:r>
      <w:proofErr w:type="gramEnd"/>
    </w:p>
    <w:p w:rsidR="00EB349A" w:rsidRDefault="00C55F7D">
      <w:pPr>
        <w:spacing w:before="13" w:line="289" w:lineRule="auto"/>
        <w:jc w:val="both"/>
        <w:rPr>
          <w:sz w:val="24"/>
          <w:szCs w:val="24"/>
        </w:rPr>
      </w:pPr>
      <w:proofErr w:type="gramStart"/>
      <w:r>
        <w:rPr>
          <w:sz w:val="24"/>
          <w:szCs w:val="24"/>
        </w:rPr>
        <w:t>percorso</w:t>
      </w:r>
      <w:proofErr w:type="gramEnd"/>
      <w:r>
        <w:rPr>
          <w:sz w:val="24"/>
          <w:szCs w:val="24"/>
        </w:rPr>
        <w:t xml:space="preserve"> didattico effettivamente svolto, in coerenza con il documento di ciascun consiglio di classe, al fine di considerare le metodologie adottate, i progetti e le esperienze realizzati, con riguardo anche alle iniziative di individualizzazione e personalizzazione eventualmente intraprese nel </w:t>
      </w:r>
      <w:r>
        <w:rPr>
          <w:sz w:val="24"/>
          <w:szCs w:val="24"/>
        </w:rPr>
        <w:lastRenderedPageBreak/>
        <w:t xml:space="preserve">percorso di studi, nel rispetto delle Indicazioni nazionali e delle Linee guida. 6. 7. 8. 9. Per quanto concerne le conoscenze e le competenze </w:t>
      </w:r>
      <w:proofErr w:type="gramStart"/>
      <w:r>
        <w:rPr>
          <w:sz w:val="24"/>
          <w:szCs w:val="24"/>
        </w:rPr>
        <w:t>della</w:t>
      </w:r>
      <w:proofErr w:type="gramEnd"/>
      <w:r>
        <w:rPr>
          <w:sz w:val="24"/>
          <w:szCs w:val="24"/>
        </w:rPr>
        <w:t xml:space="preserve"> disciplina non linguistica (DNL) veicolata in lingua straniera attraverso la metodologia CLIL, il colloquio può accertarle qualora il docente della disciplina coinvolta faccia parte della commissione/classe di esame quale commissario interno. </w:t>
      </w:r>
      <w:proofErr w:type="gramStart"/>
      <w:r>
        <w:rPr>
          <w:sz w:val="24"/>
          <w:szCs w:val="24"/>
        </w:rPr>
        <w:t>Il</w:t>
      </w:r>
      <w:proofErr w:type="gramEnd"/>
      <w:r>
        <w:rPr>
          <w:sz w:val="24"/>
          <w:szCs w:val="24"/>
        </w:rPr>
        <w:t xml:space="preserve"> colloquio dei candidati con disabilità e disturbi specifici di apprendimento si svolge nel rispetto di quanto previsto dall’articolo 20 del d. lgs. 62/2017. </w:t>
      </w:r>
      <w:proofErr w:type="gramStart"/>
      <w:r>
        <w:rPr>
          <w:sz w:val="24"/>
          <w:szCs w:val="24"/>
        </w:rPr>
        <w:t>Nei percorsi di secondo livello dell’istruzione per adulti, il colloquio si svolge secondo le modalità sopra richiamate, con le seguenti precisazioni: a) i candidati, il cui percorso di studio personalizzato (PSP), definito nell’ambito del patto formativo individuale (PFI), prevede, nel terzo periodo didattico, l’esonero dalla frequenza di unità di apprendimento (UDA) riconducibili a intere discipline, possono – a richiesta – essere esonerati dall’esame su tali discipline nell’ambito del colloquio.</w:t>
      </w:r>
      <w:proofErr w:type="gramEnd"/>
      <w:r>
        <w:rPr>
          <w:sz w:val="24"/>
          <w:szCs w:val="24"/>
        </w:rPr>
        <w:t xml:space="preserve"> </w:t>
      </w:r>
      <w:proofErr w:type="gramStart"/>
      <w:r>
        <w:rPr>
          <w:sz w:val="24"/>
          <w:szCs w:val="24"/>
        </w:rPr>
        <w:t>Nel colloquio, pertanto, la commissione/classe propone al candidato, secondo le modalità specificate nei commi precedenti, di analizzare testi, documenti, esperienze, progetti e problemi per verificare l’acquisizione dei contenuti e dei metodi propri delle singole discipline previste dal suddetto percorso di studio personalizzato; b) per i candidati che non hanno svolto i PCTO, il colloquio valorizza il patrimonio culturale della persona a partire dalla sua storia professionale e individuale, quale emerge dal patto formativo individuale, e favorisce una rilettura biografica del percorso anche nella prospettiva dell’apprendimento permanente.</w:t>
      </w:r>
      <w:proofErr w:type="gramEnd"/>
      <w:r>
        <w:rPr>
          <w:sz w:val="24"/>
          <w:szCs w:val="24"/>
        </w:rPr>
        <w:t xml:space="preserve"> </w:t>
      </w:r>
      <w:proofErr w:type="gramStart"/>
      <w:r>
        <w:rPr>
          <w:sz w:val="24"/>
          <w:szCs w:val="24"/>
        </w:rPr>
        <w:t>Per le Province autonome di Trento e di Bolzano, relativamente ai corsi annuali di cui all’articolo 3, comma 1, lettera c), sub ii., nell’ambito del colloquio il candidato espone, eventualmente anche in forma di elaborato multimediale, il progetto di lavoro (project-work) individuato e sviluppato durante il corso annuale, evidenziandone i risultati rispetto alle competenze tecnico-professionali di riferimento del corso annuale, la capacità di argomentare e motivare il processo seguito nell’elaborazione del progetto.</w:t>
      </w:r>
      <w:proofErr w:type="gramEnd"/>
      <w:r>
        <w:rPr>
          <w:sz w:val="24"/>
          <w:szCs w:val="24"/>
        </w:rPr>
        <w:t xml:space="preserve"> 10. La commissione/classe dispone di venti punti per la valutazione </w:t>
      </w:r>
      <w:proofErr w:type="gramStart"/>
      <w:r>
        <w:rPr>
          <w:sz w:val="24"/>
          <w:szCs w:val="24"/>
        </w:rPr>
        <w:t>del</w:t>
      </w:r>
      <w:proofErr w:type="gramEnd"/>
      <w:r>
        <w:rPr>
          <w:sz w:val="24"/>
          <w:szCs w:val="24"/>
        </w:rPr>
        <w:t xml:space="preserve"> colloquio. La commissione/classe procede all’attribuzione </w:t>
      </w:r>
      <w:proofErr w:type="gramStart"/>
      <w:r>
        <w:rPr>
          <w:sz w:val="24"/>
          <w:szCs w:val="24"/>
        </w:rPr>
        <w:t>del</w:t>
      </w:r>
      <w:proofErr w:type="gramEnd"/>
      <w:r>
        <w:rPr>
          <w:sz w:val="24"/>
          <w:szCs w:val="24"/>
        </w:rPr>
        <w:t xml:space="preserve"> punteggio del colloquio sostenuto da ciascun candidato nello stesso giorno nel quale il colloquio viene espletato. </w:t>
      </w:r>
      <w:proofErr w:type="gramStart"/>
      <w:r>
        <w:rPr>
          <w:sz w:val="24"/>
          <w:szCs w:val="24"/>
        </w:rPr>
        <w:t>Il</w:t>
      </w:r>
      <w:proofErr w:type="gramEnd"/>
      <w:r>
        <w:rPr>
          <w:sz w:val="24"/>
          <w:szCs w:val="24"/>
        </w:rPr>
        <w:t xml:space="preserve"> punteggio è attribuito dall’intera commissione/classe, compreso il presidente, secondo la griglia di valutazione di cui all’allegato A.</w:t>
      </w:r>
    </w:p>
    <w:p w:rsidR="00EB349A" w:rsidRDefault="00EB349A">
      <w:pPr>
        <w:spacing w:before="13" w:line="289" w:lineRule="auto"/>
        <w:jc w:val="both"/>
        <w:rPr>
          <w:color w:val="000000"/>
          <w:sz w:val="24"/>
          <w:szCs w:val="24"/>
        </w:rPr>
      </w:pPr>
    </w:p>
    <w:p w:rsidR="00EB349A" w:rsidRDefault="00EB349A">
      <w:pPr>
        <w:spacing w:line="14" w:lineRule="auto"/>
        <w:jc w:val="both"/>
        <w:rPr>
          <w:sz w:val="24"/>
          <w:szCs w:val="24"/>
        </w:rPr>
        <w:sectPr w:rsidR="00EB349A">
          <w:headerReference w:type="even" r:id="rId15"/>
          <w:headerReference w:type="default" r:id="rId16"/>
          <w:footerReference w:type="even" r:id="rId17"/>
          <w:footerReference w:type="default" r:id="rId18"/>
          <w:headerReference w:type="first" r:id="rId19"/>
          <w:footerReference w:type="first" r:id="rId20"/>
          <w:pgSz w:w="11930" w:h="16860"/>
          <w:pgMar w:top="1417" w:right="1134" w:bottom="1134" w:left="1134" w:header="720" w:footer="720" w:gutter="0"/>
          <w:cols w:space="720"/>
        </w:sectPr>
      </w:pPr>
    </w:p>
    <w:p w:rsidR="00EB349A" w:rsidRDefault="00E12E79">
      <w:pPr>
        <w:spacing w:line="14" w:lineRule="auto"/>
        <w:jc w:val="both"/>
        <w:rPr>
          <w:sz w:val="24"/>
          <w:szCs w:val="24"/>
        </w:rPr>
      </w:pPr>
      <w:r>
        <w:rPr>
          <w:noProof/>
          <w:lang w:val="it-IT"/>
        </w:rPr>
        <w:lastRenderedPageBreak/>
        <w:drawing>
          <wp:anchor distT="0" distB="0" distL="0" distR="0" simplePos="0" relativeHeight="251658240" behindDoc="1" locked="0" layoutInCell="1" hidden="0" allowOverlap="1">
            <wp:simplePos x="0" y="0"/>
            <wp:positionH relativeFrom="column">
              <wp:posOffset>3015615</wp:posOffset>
            </wp:positionH>
            <wp:positionV relativeFrom="paragraph">
              <wp:posOffset>-556260</wp:posOffset>
            </wp:positionV>
            <wp:extent cx="624840" cy="631825"/>
            <wp:effectExtent l="0" t="0" r="0" b="0"/>
            <wp:wrapNone/>
            <wp:docPr id="205" name="image21.jpg"/>
            <wp:cNvGraphicFramePr/>
            <a:graphic xmlns:a="http://schemas.openxmlformats.org/drawingml/2006/main">
              <a:graphicData uri="http://schemas.openxmlformats.org/drawingml/2006/picture">
                <pic:pic xmlns:pic="http://schemas.openxmlformats.org/drawingml/2006/picture">
                  <pic:nvPicPr>
                    <pic:cNvPr id="0" name="image21.jpg"/>
                    <pic:cNvPicPr preferRelativeResize="0"/>
                  </pic:nvPicPr>
                  <pic:blipFill>
                    <a:blip r:embed="rId21"/>
                    <a:srcRect/>
                    <a:stretch>
                      <a:fillRect/>
                    </a:stretch>
                  </pic:blipFill>
                  <pic:spPr>
                    <a:xfrm>
                      <a:off x="0" y="0"/>
                      <a:ext cx="624840" cy="631825"/>
                    </a:xfrm>
                    <a:prstGeom prst="rect">
                      <a:avLst/>
                    </a:prstGeom>
                    <a:ln/>
                  </pic:spPr>
                </pic:pic>
              </a:graphicData>
            </a:graphic>
          </wp:anchor>
        </w:drawing>
      </w:r>
    </w:p>
    <w:p w:rsidR="00EB349A" w:rsidRDefault="00EB349A">
      <w:pPr>
        <w:spacing w:before="811"/>
        <w:ind w:left="880"/>
        <w:jc w:val="both"/>
        <w:rPr>
          <w:color w:val="000000"/>
          <w:sz w:val="24"/>
          <w:szCs w:val="24"/>
        </w:rPr>
      </w:pPr>
    </w:p>
    <w:p w:rsidR="00EB349A" w:rsidRDefault="00EB349A">
      <w:pPr>
        <w:spacing w:before="550" w:line="289" w:lineRule="auto"/>
        <w:ind w:left="1392"/>
        <w:jc w:val="both"/>
        <w:rPr>
          <w:color w:val="000000"/>
          <w:sz w:val="24"/>
          <w:szCs w:val="24"/>
        </w:rPr>
      </w:pPr>
    </w:p>
    <w:p w:rsidR="00EB349A" w:rsidRDefault="00EB349A">
      <w:pPr>
        <w:spacing w:line="275" w:lineRule="auto"/>
        <w:ind w:left="1392"/>
        <w:jc w:val="both"/>
        <w:rPr>
          <w:color w:val="000000"/>
          <w:sz w:val="24"/>
          <w:szCs w:val="24"/>
        </w:rPr>
      </w:pPr>
    </w:p>
    <w:p w:rsidR="00EB349A" w:rsidRDefault="00EB349A">
      <w:pPr>
        <w:spacing w:line="275" w:lineRule="auto"/>
        <w:ind w:left="1392"/>
        <w:jc w:val="both"/>
        <w:rPr>
          <w:color w:val="000000"/>
          <w:sz w:val="24"/>
          <w:szCs w:val="24"/>
        </w:rPr>
      </w:pPr>
    </w:p>
    <w:p w:rsidR="00EB349A" w:rsidRDefault="00EB349A">
      <w:pPr>
        <w:spacing w:before="17" w:line="289" w:lineRule="auto"/>
        <w:ind w:left="1392"/>
        <w:jc w:val="both"/>
        <w:rPr>
          <w:b/>
          <w:color w:val="000000"/>
          <w:sz w:val="24"/>
          <w:szCs w:val="24"/>
        </w:rPr>
      </w:pPr>
    </w:p>
    <w:p w:rsidR="00EB349A" w:rsidRDefault="00EB349A">
      <w:pPr>
        <w:spacing w:before="17" w:line="289" w:lineRule="auto"/>
        <w:ind w:left="1392"/>
        <w:jc w:val="both"/>
        <w:rPr>
          <w:color w:val="000000"/>
          <w:sz w:val="24"/>
          <w:szCs w:val="24"/>
        </w:rPr>
      </w:pPr>
    </w:p>
    <w:p w:rsidR="00EB349A" w:rsidRDefault="00EB349A">
      <w:pPr>
        <w:spacing w:line="275" w:lineRule="auto"/>
        <w:ind w:left="1392"/>
        <w:jc w:val="both"/>
        <w:rPr>
          <w:color w:val="000000"/>
          <w:sz w:val="24"/>
          <w:szCs w:val="24"/>
        </w:rPr>
      </w:pPr>
    </w:p>
    <w:p w:rsidR="00EB349A" w:rsidRDefault="00C55F7D">
      <w:pPr>
        <w:spacing w:before="68" w:line="289" w:lineRule="auto"/>
        <w:ind w:left="1032"/>
        <w:jc w:val="both"/>
        <w:rPr>
          <w:sz w:val="24"/>
          <w:szCs w:val="24"/>
        </w:rPr>
      </w:pPr>
      <w:r>
        <w:rPr>
          <w:b/>
          <w:sz w:val="24"/>
          <w:szCs w:val="24"/>
        </w:rPr>
        <w:t xml:space="preserve">                                                                        Articolo 24</w:t>
      </w:r>
      <w:r>
        <w:rPr>
          <w:sz w:val="24"/>
          <w:szCs w:val="24"/>
        </w:rPr>
        <w:t xml:space="preserve"> </w:t>
      </w:r>
    </w:p>
    <w:p w:rsidR="00EB349A" w:rsidRDefault="00C55F7D">
      <w:pPr>
        <w:spacing w:before="68" w:line="289" w:lineRule="auto"/>
        <w:ind w:left="1032"/>
        <w:jc w:val="both"/>
        <w:rPr>
          <w:sz w:val="24"/>
          <w:szCs w:val="24"/>
        </w:rPr>
      </w:pPr>
      <w:r>
        <w:rPr>
          <w:sz w:val="24"/>
          <w:szCs w:val="24"/>
        </w:rPr>
        <w:t xml:space="preserve">                                                 (Esame dei candidati con disabilità) </w:t>
      </w:r>
    </w:p>
    <w:p w:rsidR="00EB349A" w:rsidRDefault="00C55F7D">
      <w:pPr>
        <w:widowControl/>
        <w:numPr>
          <w:ilvl w:val="0"/>
          <w:numId w:val="37"/>
        </w:numPr>
        <w:spacing w:before="68" w:line="289" w:lineRule="auto"/>
        <w:jc w:val="both"/>
        <w:rPr>
          <w:sz w:val="24"/>
          <w:szCs w:val="24"/>
        </w:rPr>
      </w:pPr>
      <w:r>
        <w:rPr>
          <w:sz w:val="24"/>
          <w:szCs w:val="24"/>
        </w:rPr>
        <w:t xml:space="preserve">Gli studenti con disabilità sono ammessi a sostenere l’esame di Stato conclusivo </w:t>
      </w:r>
      <w:proofErr w:type="gramStart"/>
      <w:r>
        <w:rPr>
          <w:sz w:val="24"/>
          <w:szCs w:val="24"/>
        </w:rPr>
        <w:t>del</w:t>
      </w:r>
      <w:proofErr w:type="gramEnd"/>
      <w:r>
        <w:rPr>
          <w:sz w:val="24"/>
          <w:szCs w:val="24"/>
        </w:rPr>
        <w:t xml:space="preserve"> secondo ciclo di istruzione secondo quanto disposto dall’articolo 3. </w:t>
      </w:r>
      <w:proofErr w:type="gramStart"/>
      <w:r>
        <w:rPr>
          <w:sz w:val="24"/>
          <w:szCs w:val="24"/>
        </w:rPr>
        <w:t>Il</w:t>
      </w:r>
      <w:proofErr w:type="gramEnd"/>
      <w:r>
        <w:rPr>
          <w:sz w:val="24"/>
          <w:szCs w:val="24"/>
        </w:rPr>
        <w:t xml:space="preserve"> consiglio di classe stabilisce la tipologia delle prove d’esame, se con valore equipollente o non equipollente, in coerenza con quanto previsto all’interno del piano educativo individualizzato (PEI). 2. Ai sensi dell’art. 20 </w:t>
      </w:r>
      <w:proofErr w:type="gramStart"/>
      <w:r>
        <w:rPr>
          <w:sz w:val="24"/>
          <w:szCs w:val="24"/>
        </w:rPr>
        <w:t>del</w:t>
      </w:r>
      <w:proofErr w:type="gramEnd"/>
      <w:r>
        <w:rPr>
          <w:sz w:val="24"/>
          <w:szCs w:val="24"/>
        </w:rPr>
        <w:t xml:space="preserve"> d. lgs. n. 62 del 2017, la commissione/classe, sulla base della documentazione fornita dal consiglio di classe relativa alle attività svolte, alle valutazioni effettuate e all’assistenza prevista per l’autonomia e la comunicazione, predispone una o più prove differenziate, in linea con gli interventi educativo-didattici attuati sulla base del piano educativo individualizzato e con le modalità di valutazione in esso previste. 3. Le prove d’esame, ove di valore equipollente, determinano </w:t>
      </w:r>
      <w:proofErr w:type="gramStart"/>
      <w:r>
        <w:rPr>
          <w:sz w:val="24"/>
          <w:szCs w:val="24"/>
        </w:rPr>
        <w:t>il</w:t>
      </w:r>
      <w:proofErr w:type="gramEnd"/>
      <w:r>
        <w:rPr>
          <w:sz w:val="24"/>
          <w:szCs w:val="24"/>
        </w:rPr>
        <w:t xml:space="preserve"> rilascio del titolo di studio conclusivo del secondo ciclo di istruzione. Nel diploma </w:t>
      </w:r>
      <w:proofErr w:type="gramStart"/>
      <w:r>
        <w:rPr>
          <w:sz w:val="24"/>
          <w:szCs w:val="24"/>
        </w:rPr>
        <w:t>non è</w:t>
      </w:r>
      <w:proofErr w:type="gramEnd"/>
      <w:r>
        <w:rPr>
          <w:sz w:val="24"/>
          <w:szCs w:val="24"/>
        </w:rPr>
        <w:t xml:space="preserve"> fatta menzione dello svolgimento delle prove equipollenti. 4. Per la predisposizione, lo svolgimento e la correzione delle prove d’esame, la commissione/classe può avvalersi </w:t>
      </w:r>
      <w:proofErr w:type="gramStart"/>
      <w:r>
        <w:rPr>
          <w:sz w:val="24"/>
          <w:szCs w:val="24"/>
        </w:rPr>
        <w:t>del</w:t>
      </w:r>
      <w:proofErr w:type="gramEnd"/>
      <w:r>
        <w:rPr>
          <w:sz w:val="24"/>
          <w:szCs w:val="24"/>
        </w:rPr>
        <w:t xml:space="preserve"> supporto dei docenti e degli esperti che hanno seguito lo studente durante l’anno scolastico. </w:t>
      </w:r>
      <w:proofErr w:type="gramStart"/>
      <w:r>
        <w:rPr>
          <w:sz w:val="24"/>
          <w:szCs w:val="24"/>
        </w:rPr>
        <w:t>Il</w:t>
      </w:r>
      <w:proofErr w:type="gramEnd"/>
      <w:r>
        <w:rPr>
          <w:sz w:val="24"/>
          <w:szCs w:val="24"/>
        </w:rPr>
        <w:t xml:space="preserve"> docente di sostegno e le eventuali altre figure a supporto dello studente con disabilità sono nominati dal presidente della commissione sulla base delle indicazioni del documento del consiglio di classe, acquisito il parere della commissione/classe. 5. I testi </w:t>
      </w:r>
      <w:proofErr w:type="gramStart"/>
      <w:r>
        <w:rPr>
          <w:sz w:val="24"/>
          <w:szCs w:val="24"/>
        </w:rPr>
        <w:t>della</w:t>
      </w:r>
      <w:proofErr w:type="gramEnd"/>
      <w:r>
        <w:rPr>
          <w:sz w:val="24"/>
          <w:szCs w:val="24"/>
        </w:rPr>
        <w:t xml:space="preserve"> prima e della seconda prova scritta sono trasmessi dal Ministero anche in codice Braille, ove vi siano scuole che le richiedano per candidati non vedenti. Per i candidati che non conoscono il codice Braille si possono richiedere ulteriori formati (audio e/o testo), oppure la commissione può provvedere alla trascrizione del testo ministeriale su supporto informatico, mediante scanner fornito dalla scuola, autorizzando in ogni caso anche l’utilizzazione di altri ausili idonei, abitualmente in uso nel corso dell’attività scolastica ordinaria. Per i candidati ipovedenti, i testi </w:t>
      </w:r>
      <w:proofErr w:type="gramStart"/>
      <w:r>
        <w:rPr>
          <w:sz w:val="24"/>
          <w:szCs w:val="24"/>
        </w:rPr>
        <w:t>della</w:t>
      </w:r>
      <w:proofErr w:type="gramEnd"/>
      <w:r>
        <w:rPr>
          <w:sz w:val="24"/>
          <w:szCs w:val="24"/>
        </w:rPr>
        <w:t xml:space="preserve"> prima e della seconda prova scritta sono trasmessi in conformità alle richieste delle singole scuole, le quali indicano su apposita funzione SIDI tipologia, dimensione del carattere e impostazione interlinea. 6. Per le prove scritte per candidati ricoverati e/o presso case di reclusione, solo in casi eccezionali, debitamente documentati, è possibile richiedere alla Struttura tecnica esami di Stato, tramite l’USR di riferimento, un apposito Plico cartaceo che, come per le prove in formato Braille, va ritirato presso l’Amministrazione centrale, con le modalità che saranno successivamente comunicate. 7. La commissione può assegnare </w:t>
      </w:r>
      <w:proofErr w:type="gramStart"/>
      <w:r>
        <w:rPr>
          <w:sz w:val="24"/>
          <w:szCs w:val="24"/>
        </w:rPr>
        <w:t>un</w:t>
      </w:r>
      <w:proofErr w:type="gramEnd"/>
      <w:r>
        <w:rPr>
          <w:sz w:val="24"/>
          <w:szCs w:val="24"/>
        </w:rPr>
        <w:t xml:space="preserve"> </w:t>
      </w:r>
      <w:r>
        <w:rPr>
          <w:sz w:val="24"/>
          <w:szCs w:val="24"/>
        </w:rPr>
        <w:lastRenderedPageBreak/>
        <w:t xml:space="preserve">tempo differenziato per l’effettuazione delle prove scritte da parte del candidato con disabilità. I tempi più lunghi nell’effettuazione delle prove scritte </w:t>
      </w:r>
      <w:proofErr w:type="gramStart"/>
      <w:r>
        <w:rPr>
          <w:sz w:val="24"/>
          <w:szCs w:val="24"/>
        </w:rPr>
        <w:t>non possono</w:t>
      </w:r>
      <w:proofErr w:type="gramEnd"/>
      <w:r>
        <w:rPr>
          <w:sz w:val="24"/>
          <w:szCs w:val="24"/>
        </w:rPr>
        <w:t xml:space="preserve"> di norma comportare un maggior numero di giorni rispetto a quello stabilito dal calendario degli esami. In casi eccezionali, la commissione, tenuto conto </w:t>
      </w:r>
      <w:proofErr w:type="gramStart"/>
      <w:r>
        <w:rPr>
          <w:sz w:val="24"/>
          <w:szCs w:val="24"/>
        </w:rPr>
        <w:t>della</w:t>
      </w:r>
      <w:proofErr w:type="gramEnd"/>
      <w:r>
        <w:rPr>
          <w:sz w:val="24"/>
          <w:szCs w:val="24"/>
        </w:rPr>
        <w:t xml:space="preserve"> gravità della disabilità, della relazione del consiglio di classe, delle modalità di svolgimento delle prove durante l’anno scolastico, può deliberare lo svolgimento di prove equipollenti in un numero maggiore di giorni. </w:t>
      </w:r>
      <w:proofErr w:type="gramStart"/>
      <w:r>
        <w:rPr>
          <w:sz w:val="24"/>
          <w:szCs w:val="24"/>
        </w:rPr>
        <w:t>Il</w:t>
      </w:r>
      <w:proofErr w:type="gramEnd"/>
      <w:r>
        <w:rPr>
          <w:sz w:val="24"/>
          <w:szCs w:val="24"/>
        </w:rPr>
        <w:t xml:space="preserve"> colloquio dei candidati con disabilità si svolge nel rispetto di quanto previsto dall’art. 20 </w:t>
      </w:r>
      <w:proofErr w:type="gramStart"/>
      <w:r>
        <w:rPr>
          <w:sz w:val="24"/>
          <w:szCs w:val="24"/>
        </w:rPr>
        <w:t>del</w:t>
      </w:r>
      <w:proofErr w:type="gramEnd"/>
      <w:r>
        <w:rPr>
          <w:sz w:val="24"/>
          <w:szCs w:val="24"/>
        </w:rPr>
        <w:t xml:space="preserve"> d.lgs. 62 </w:t>
      </w:r>
      <w:proofErr w:type="gramStart"/>
      <w:r>
        <w:rPr>
          <w:sz w:val="24"/>
          <w:szCs w:val="24"/>
        </w:rPr>
        <w:t>del</w:t>
      </w:r>
      <w:proofErr w:type="gramEnd"/>
      <w:r>
        <w:rPr>
          <w:sz w:val="24"/>
          <w:szCs w:val="24"/>
        </w:rPr>
        <w:t xml:space="preserve"> 2017. A ciascun candidato 31 Esame di Stato conclusivo </w:t>
      </w:r>
      <w:proofErr w:type="gramStart"/>
      <w:r>
        <w:rPr>
          <w:sz w:val="24"/>
          <w:szCs w:val="24"/>
        </w:rPr>
        <w:t>del</w:t>
      </w:r>
      <w:proofErr w:type="gramEnd"/>
      <w:r>
        <w:rPr>
          <w:sz w:val="24"/>
          <w:szCs w:val="24"/>
        </w:rPr>
        <w:t xml:space="preserve"> secondo ciclo di istruzione per l’anno scolastico 2024/2025 Il Ministro dell’istruzione e del merito la commissione sottopone i materiali di cui all’art. 22, comma 3, predisposti in coerenza con </w:t>
      </w:r>
      <w:proofErr w:type="gramStart"/>
      <w:r>
        <w:rPr>
          <w:sz w:val="24"/>
          <w:szCs w:val="24"/>
        </w:rPr>
        <w:t>il</w:t>
      </w:r>
      <w:proofErr w:type="gramEnd"/>
      <w:r>
        <w:rPr>
          <w:sz w:val="24"/>
          <w:szCs w:val="24"/>
        </w:rPr>
        <w:t xml:space="preserve"> piano educativo individualizzato, da cui prende avvio il colloquio. 8. Le commissioni adattano, ove necessario, al PEI le griglie di valutazione delle prove scritte e la griglia di valutazione </w:t>
      </w:r>
      <w:proofErr w:type="gramStart"/>
      <w:r>
        <w:rPr>
          <w:sz w:val="24"/>
          <w:szCs w:val="24"/>
        </w:rPr>
        <w:t>della</w:t>
      </w:r>
      <w:proofErr w:type="gramEnd"/>
      <w:r>
        <w:rPr>
          <w:sz w:val="24"/>
          <w:szCs w:val="24"/>
        </w:rPr>
        <w:t xml:space="preserve"> prova orale di cui all’allegato A. 9. Agli studenti con disabilità per i quali sono state predisposte dalla commissione/classe, in base alla deliberazione del consiglio di classe di cui al comma 1, prove d’esame non equipollenti, o che non partecipano agli esami o che non sostengono una o più prove, è rilasciato l’attestato di credito formativo di cui all’articolo 20, comma 5, del d. lgs. 62/2017. </w:t>
      </w:r>
      <w:proofErr w:type="gramStart"/>
      <w:r>
        <w:rPr>
          <w:sz w:val="24"/>
          <w:szCs w:val="24"/>
        </w:rPr>
        <w:t>Il</w:t>
      </w:r>
      <w:proofErr w:type="gramEnd"/>
      <w:r>
        <w:rPr>
          <w:sz w:val="24"/>
          <w:szCs w:val="24"/>
        </w:rPr>
        <w:t xml:space="preserve"> punteggio complessivo delle prove scritte risulterà a verbale e potrà essere calcolato in automatico con l’utilizzo dell’applicativo “Commissione web” o, in alternativa, determinato proporzionalmente. </w:t>
      </w:r>
      <w:proofErr w:type="gramStart"/>
      <w:r>
        <w:rPr>
          <w:sz w:val="24"/>
          <w:szCs w:val="24"/>
        </w:rPr>
        <w:t>Il</w:t>
      </w:r>
      <w:proofErr w:type="gramEnd"/>
      <w:r>
        <w:rPr>
          <w:sz w:val="24"/>
          <w:szCs w:val="24"/>
        </w:rPr>
        <w:t xml:space="preserve"> riferimento all’effettuazione delle prove d’esame non equipollenti è indicato solo nell’attestazione e non nei tabelloni dell’istituto, né nell’area documentale riservata del registro elettronico, cui accedono tutti gli studenti della classe di riferimento. 10. Agli studenti ammessi dal consiglio di classe a svolgere nell’ultimo anno </w:t>
      </w:r>
      <w:proofErr w:type="gramStart"/>
      <w:r>
        <w:rPr>
          <w:sz w:val="24"/>
          <w:szCs w:val="24"/>
        </w:rPr>
        <w:t>un</w:t>
      </w:r>
      <w:proofErr w:type="gramEnd"/>
      <w:r>
        <w:rPr>
          <w:sz w:val="24"/>
          <w:szCs w:val="24"/>
        </w:rPr>
        <w:t xml:space="preserve"> percorso di studio conforme alle Linee guida e alle Indicazioni nazionali e a sostenere l’esame di Stato, a seguito di valutazione positiva in sede di scrutinio finale, è attribuito per il terzultimo e penultimo anno un credito scolastico sulla base della votazione riferita al PEI. Relativamente allo scrutinio finale dell’ultimo anno di corso, si applicano le disposizioni di cui all’articolo 11.</w:t>
      </w:r>
    </w:p>
    <w:p w:rsidR="00EB349A" w:rsidRDefault="00C55F7D">
      <w:pPr>
        <w:widowControl/>
        <w:spacing w:before="68" w:line="289" w:lineRule="auto"/>
        <w:ind w:left="1392"/>
        <w:jc w:val="both"/>
        <w:rPr>
          <w:b/>
          <w:sz w:val="24"/>
          <w:szCs w:val="24"/>
        </w:rPr>
      </w:pPr>
      <w:r>
        <w:rPr>
          <w:b/>
          <w:sz w:val="24"/>
          <w:szCs w:val="24"/>
        </w:rPr>
        <w:t xml:space="preserve">             </w:t>
      </w:r>
    </w:p>
    <w:p w:rsidR="00EB349A" w:rsidRDefault="00EB349A">
      <w:pPr>
        <w:widowControl/>
        <w:spacing w:before="68" w:line="289" w:lineRule="auto"/>
        <w:ind w:left="1392"/>
        <w:jc w:val="both"/>
        <w:rPr>
          <w:b/>
          <w:sz w:val="24"/>
          <w:szCs w:val="24"/>
        </w:rPr>
      </w:pPr>
    </w:p>
    <w:p w:rsidR="00EB349A" w:rsidRDefault="00C55F7D">
      <w:pPr>
        <w:widowControl/>
        <w:spacing w:before="68" w:line="289" w:lineRule="auto"/>
        <w:ind w:left="1392"/>
        <w:jc w:val="both"/>
        <w:rPr>
          <w:sz w:val="24"/>
          <w:szCs w:val="24"/>
        </w:rPr>
      </w:pPr>
      <w:r>
        <w:rPr>
          <w:b/>
          <w:sz w:val="24"/>
          <w:szCs w:val="24"/>
        </w:rPr>
        <w:t xml:space="preserve">                                                                      Articolo 25</w:t>
      </w:r>
      <w:r>
        <w:rPr>
          <w:sz w:val="24"/>
          <w:szCs w:val="24"/>
        </w:rPr>
        <w:t xml:space="preserve"> </w:t>
      </w:r>
    </w:p>
    <w:p w:rsidR="00EB349A" w:rsidRDefault="00C55F7D">
      <w:pPr>
        <w:widowControl/>
        <w:spacing w:before="68" w:line="289" w:lineRule="auto"/>
        <w:ind w:left="1392"/>
        <w:jc w:val="both"/>
        <w:rPr>
          <w:sz w:val="24"/>
          <w:szCs w:val="24"/>
        </w:rPr>
      </w:pPr>
      <w:r>
        <w:rPr>
          <w:sz w:val="24"/>
          <w:szCs w:val="24"/>
        </w:rPr>
        <w:t xml:space="preserve">                       (Esame dei candidati con DSA e con altri bisogni educativi speciali) </w:t>
      </w:r>
    </w:p>
    <w:p w:rsidR="00EB349A" w:rsidRDefault="00C55F7D">
      <w:pPr>
        <w:widowControl/>
        <w:spacing w:before="68" w:line="289" w:lineRule="auto"/>
        <w:ind w:left="1392"/>
        <w:jc w:val="both"/>
        <w:rPr>
          <w:b/>
          <w:color w:val="000000"/>
          <w:sz w:val="24"/>
          <w:szCs w:val="24"/>
        </w:rPr>
      </w:pPr>
      <w:r>
        <w:rPr>
          <w:sz w:val="24"/>
          <w:szCs w:val="24"/>
        </w:rPr>
        <w:t xml:space="preserve">1. Gli studenti con disturbo specifico di apprendimento (DSA), certificato ai sensi della legge 8 ottobre 2010, n. 170, sono ammessi a sostenere l’esame di Stato conclusivo del secondo ciclo di istruzione secondo quanto disposto dall’articolo 3, sulla base del piano didattico personalizzato (PDP). 2. La commissione/classe, </w:t>
      </w:r>
      <w:proofErr w:type="gramStart"/>
      <w:r>
        <w:rPr>
          <w:sz w:val="24"/>
          <w:szCs w:val="24"/>
        </w:rPr>
        <w:t>sulla</w:t>
      </w:r>
      <w:proofErr w:type="gramEnd"/>
      <w:r>
        <w:rPr>
          <w:sz w:val="24"/>
          <w:szCs w:val="24"/>
        </w:rPr>
        <w:t xml:space="preserve"> base del PDP e di tutti gli elementi conoscitivi forniti dal consiglio di classe, individua le modalità di svolgimento delle prove d’esame. Nello svolgimento delle prove d’esame, i candidati con DSA possono utilizzare, ove necessario, gli strumenti compensativi previsti dal PDP e possono utilizzare tempi più lunghi di quelli ordinari per l’effettuazione delle prove scritte. I candidati possono usufruire di dispositivi per l’ascolto dei testi delle prove scritte registrati in formato “mp3”. Per la piena comprensione del testo delle prove scritte, la commissione può prevedere, in conformità con quanto indicato dal capitolo 4.3.1 delle Linee guida allegate al D.M. n. 5669 del 2011, di individuare un proprio </w:t>
      </w:r>
      <w:r>
        <w:rPr>
          <w:sz w:val="24"/>
          <w:szCs w:val="24"/>
        </w:rPr>
        <w:lastRenderedPageBreak/>
        <w:t xml:space="preserve">componente che legga i testi delle prove scritte. Per i candidati che utilizzano la sintesi vocale, la commissione può provvedere alla trascrizione </w:t>
      </w:r>
      <w:proofErr w:type="gramStart"/>
      <w:r>
        <w:rPr>
          <w:sz w:val="24"/>
          <w:szCs w:val="24"/>
        </w:rPr>
        <w:t>del</w:t>
      </w:r>
      <w:proofErr w:type="gramEnd"/>
      <w:r>
        <w:rPr>
          <w:sz w:val="24"/>
          <w:szCs w:val="24"/>
        </w:rPr>
        <w:t xml:space="preserve"> testo su supporto informatico. Gli studenti che sostengono con esito positivo l’esame di Stato alle condizioni di cui al presente comma conseguono </w:t>
      </w:r>
      <w:proofErr w:type="gramStart"/>
      <w:r>
        <w:rPr>
          <w:sz w:val="24"/>
          <w:szCs w:val="24"/>
        </w:rPr>
        <w:t>il</w:t>
      </w:r>
      <w:proofErr w:type="gramEnd"/>
      <w:r>
        <w:rPr>
          <w:sz w:val="24"/>
          <w:szCs w:val="24"/>
        </w:rPr>
        <w:t xml:space="preserve"> diploma conclusivo del secondo ciclo di istruzione. Nel diploma </w:t>
      </w:r>
      <w:proofErr w:type="gramStart"/>
      <w:r>
        <w:rPr>
          <w:sz w:val="24"/>
          <w:szCs w:val="24"/>
        </w:rPr>
        <w:t>non viene</w:t>
      </w:r>
      <w:proofErr w:type="gramEnd"/>
      <w:r>
        <w:rPr>
          <w:sz w:val="24"/>
          <w:szCs w:val="24"/>
        </w:rPr>
        <w:t xml:space="preserve"> fatta menzione dell’impiego degli strumenti compensativi. 3. Le commissioni adattano, ove necessario, al PDP le griglie di valutazione delle prove scritte e la griglia di valutazione </w:t>
      </w:r>
      <w:proofErr w:type="gramStart"/>
      <w:r>
        <w:rPr>
          <w:sz w:val="24"/>
          <w:szCs w:val="24"/>
        </w:rPr>
        <w:t>della</w:t>
      </w:r>
      <w:proofErr w:type="gramEnd"/>
      <w:r>
        <w:rPr>
          <w:sz w:val="24"/>
          <w:szCs w:val="24"/>
        </w:rPr>
        <w:t xml:space="preserve"> prova orale di cui all’allegato A. 32 4. I candidati con certificazione di DSA che, ai sensi dell’articolo 20, comma 13, </w:t>
      </w:r>
      <w:proofErr w:type="gramStart"/>
      <w:r>
        <w:rPr>
          <w:sz w:val="24"/>
          <w:szCs w:val="24"/>
        </w:rPr>
        <w:t>del</w:t>
      </w:r>
      <w:proofErr w:type="gramEnd"/>
      <w:r>
        <w:rPr>
          <w:sz w:val="24"/>
          <w:szCs w:val="24"/>
        </w:rPr>
        <w:t xml:space="preserve"> d. lgs. </w:t>
      </w:r>
      <w:proofErr w:type="gramStart"/>
      <w:r>
        <w:rPr>
          <w:sz w:val="24"/>
          <w:szCs w:val="24"/>
        </w:rPr>
        <w:t>62/2017, hanno Esame di Stato conclusivo del secondo ciclo di istruzione per l’anno scolastico 2024/2025 Il Ministro dell’istruzione e del merito seguito un percorso didattico differenziato, con esonero dall’insegnamento della/e lingua/e straniera/e, che sono stati valutati dal consiglio di classe con l’attribuzione di voti e di un credito scolastico relativi unicamente allo svolgimento di tale percorso, in sede di esame di Stato sostengono prove differenziate coerenti con il percorso svolto, non equipollenti a quelle ordinarie, finalizzate al solo rilascio dell’attestato di credito formativo di cui all’articolo 20, comma 5, del d. lgs.</w:t>
      </w:r>
      <w:proofErr w:type="gramEnd"/>
      <w:r>
        <w:rPr>
          <w:sz w:val="24"/>
          <w:szCs w:val="24"/>
        </w:rPr>
        <w:t xml:space="preserve"> 62/2017. Per detti candidati, </w:t>
      </w:r>
      <w:proofErr w:type="gramStart"/>
      <w:r>
        <w:rPr>
          <w:sz w:val="24"/>
          <w:szCs w:val="24"/>
        </w:rPr>
        <w:t>il</w:t>
      </w:r>
      <w:proofErr w:type="gramEnd"/>
      <w:r>
        <w:rPr>
          <w:sz w:val="24"/>
          <w:szCs w:val="24"/>
        </w:rPr>
        <w:t xml:space="preserve"> riferimento all’effettuazione delle prove differenziate è indicato solo nell’attestazione e non nei tabelloni dell’istituto, né nell’area documentale riservata del registro elettronico, cui accedono gli studenti della classe di riferimento. 5. Per i candidati con certificazione di DSA che, ai sensi dell’articolo 20, comma 12, </w:t>
      </w:r>
      <w:proofErr w:type="gramStart"/>
      <w:r>
        <w:rPr>
          <w:sz w:val="24"/>
          <w:szCs w:val="24"/>
        </w:rPr>
        <w:t>del</w:t>
      </w:r>
      <w:proofErr w:type="gramEnd"/>
      <w:r>
        <w:rPr>
          <w:sz w:val="24"/>
          <w:szCs w:val="24"/>
        </w:rPr>
        <w:t xml:space="preserve"> d. lgs. 62/2017, hanno seguito un percorso didattico ordinario, con la sola dispensa dalle prove scritte ordinarie di lingua straniera, la commissione, nel caso in cui la lingua straniera sia oggetto di seconda prova scritta, sottopone i candidati medesimi a prova orale sostitutiva della prova scritta. </w:t>
      </w:r>
      <w:proofErr w:type="gramStart"/>
      <w:r>
        <w:rPr>
          <w:sz w:val="24"/>
          <w:szCs w:val="24"/>
        </w:rPr>
        <w:t>La commissione, sulla base della documentazione fornita dal consiglio di classe, di cui al precedente articolo 10, stabilisce modalità e contenuti della prova orale, che avrà luogo nel giorno destinato allo svolgimento della seconda prova scritta, al termine della stessa, o in un giorno successivo, purché compatibile con la pubblicazione del punteggio delle prove scritte e delle prove orali sostitutive delle prove scritte nelle forme e nei tempi previsti nei precedenti articoli.</w:t>
      </w:r>
      <w:proofErr w:type="gramEnd"/>
      <w:r>
        <w:rPr>
          <w:sz w:val="24"/>
          <w:szCs w:val="24"/>
        </w:rPr>
        <w:t xml:space="preserve"> Gli studenti che sostengono con esito positivo l’esame di Stato alle condizioni di cui al presente comma conseguono </w:t>
      </w:r>
      <w:proofErr w:type="gramStart"/>
      <w:r>
        <w:rPr>
          <w:sz w:val="24"/>
          <w:szCs w:val="24"/>
        </w:rPr>
        <w:t>il</w:t>
      </w:r>
      <w:proofErr w:type="gramEnd"/>
      <w:r>
        <w:rPr>
          <w:sz w:val="24"/>
          <w:szCs w:val="24"/>
        </w:rPr>
        <w:t xml:space="preserve"> diploma conclusivo del secondo ciclo di istruzione. Nel diploma non viene fatta menzione </w:t>
      </w:r>
      <w:proofErr w:type="gramStart"/>
      <w:r>
        <w:rPr>
          <w:sz w:val="24"/>
          <w:szCs w:val="24"/>
        </w:rPr>
        <w:t>della</w:t>
      </w:r>
      <w:proofErr w:type="gramEnd"/>
      <w:r>
        <w:rPr>
          <w:sz w:val="24"/>
          <w:szCs w:val="24"/>
        </w:rPr>
        <w:t xml:space="preserve"> dispensa dalla prova scritta di lingua straniera. 6. Per le situazioni di studenti con altri bisogni educativi speciali, formalmente individuate dal consiglio di classe, </w:t>
      </w:r>
      <w:proofErr w:type="gramStart"/>
      <w:r>
        <w:rPr>
          <w:sz w:val="24"/>
          <w:szCs w:val="24"/>
        </w:rPr>
        <w:t>il</w:t>
      </w:r>
      <w:proofErr w:type="gramEnd"/>
      <w:r>
        <w:rPr>
          <w:sz w:val="24"/>
          <w:szCs w:val="24"/>
        </w:rPr>
        <w:t xml:space="preserve"> consiglio di classe trasmette alla commissione/classe l’eventuale piano didattico personalizzato. Per tali studenti </w:t>
      </w:r>
      <w:proofErr w:type="gramStart"/>
      <w:r>
        <w:rPr>
          <w:sz w:val="24"/>
          <w:szCs w:val="24"/>
        </w:rPr>
        <w:t>non è</w:t>
      </w:r>
      <w:proofErr w:type="gramEnd"/>
      <w:r>
        <w:rPr>
          <w:sz w:val="24"/>
          <w:szCs w:val="24"/>
        </w:rPr>
        <w:t xml:space="preserve"> prevista alcuna misura dispensativa in sede di esame, mentre è assicurato l’utilizzo degli strumenti compensativi già previsti per le verifiche in corso d’anno o che comunque siano ritenuti funzionali allo svolgimento dell’esame senza che venga pregiudicata la validità delle prove scritte. Gli studenti che sostengono con esito positivo l’esame di Stato alle condizioni cui al presente comma conseguono </w:t>
      </w:r>
      <w:proofErr w:type="gramStart"/>
      <w:r>
        <w:rPr>
          <w:sz w:val="24"/>
          <w:szCs w:val="24"/>
        </w:rPr>
        <w:t>il</w:t>
      </w:r>
      <w:proofErr w:type="gramEnd"/>
      <w:r>
        <w:rPr>
          <w:sz w:val="24"/>
          <w:szCs w:val="24"/>
        </w:rPr>
        <w:t xml:space="preserve"> diploma conclusivo del secondo ciclo di istruzione.</w:t>
      </w:r>
    </w:p>
    <w:p w:rsidR="00EB349A" w:rsidRDefault="00EB349A">
      <w:pPr>
        <w:spacing w:before="68" w:line="289" w:lineRule="auto"/>
        <w:ind w:left="1032"/>
        <w:jc w:val="both"/>
        <w:rPr>
          <w:color w:val="000000"/>
          <w:sz w:val="24"/>
          <w:szCs w:val="24"/>
        </w:rPr>
      </w:pPr>
    </w:p>
    <w:p w:rsidR="00EB349A" w:rsidRDefault="00EB349A">
      <w:pPr>
        <w:widowControl/>
        <w:spacing w:before="81" w:line="289" w:lineRule="auto"/>
        <w:jc w:val="both"/>
        <w:rPr>
          <w:color w:val="000000"/>
          <w:sz w:val="24"/>
          <w:szCs w:val="24"/>
        </w:rPr>
      </w:pPr>
    </w:p>
    <w:p w:rsidR="00EB349A" w:rsidRDefault="00EB349A">
      <w:pPr>
        <w:pBdr>
          <w:top w:val="nil"/>
          <w:left w:val="nil"/>
          <w:bottom w:val="nil"/>
          <w:right w:val="nil"/>
          <w:between w:val="nil"/>
        </w:pBdr>
        <w:spacing w:before="216" w:line="276" w:lineRule="auto"/>
        <w:ind w:left="272" w:right="390"/>
        <w:jc w:val="both"/>
        <w:rPr>
          <w:rFonts w:ascii="Times New Roman" w:eastAsia="Times New Roman" w:hAnsi="Times New Roman" w:cs="Times New Roman"/>
          <w:color w:val="000000"/>
          <w:sz w:val="24"/>
          <w:szCs w:val="24"/>
        </w:rPr>
      </w:pPr>
    </w:p>
    <w:p w:rsidR="00EB349A" w:rsidRDefault="00EB349A">
      <w:pPr>
        <w:rPr>
          <w:rFonts w:ascii="Times New Roman" w:eastAsia="Times New Roman" w:hAnsi="Times New Roman" w:cs="Times New Roman"/>
          <w:sz w:val="24"/>
          <w:szCs w:val="24"/>
        </w:rPr>
      </w:pPr>
    </w:p>
    <w:p w:rsidR="00EB349A" w:rsidRDefault="00EB349A">
      <w:pPr>
        <w:spacing w:before="3"/>
        <w:rPr>
          <w:rFonts w:ascii="Times New Roman" w:eastAsia="Times New Roman" w:hAnsi="Times New Roman" w:cs="Times New Roman"/>
          <w:sz w:val="29"/>
          <w:szCs w:val="29"/>
        </w:rPr>
      </w:pPr>
    </w:p>
    <w:p w:rsidR="00EB349A" w:rsidRDefault="00EB349A">
      <w:pPr>
        <w:spacing w:before="2"/>
        <w:rPr>
          <w:rFonts w:ascii="Times New Roman" w:eastAsia="Times New Roman" w:hAnsi="Times New Roman" w:cs="Times New Roman"/>
          <w:sz w:val="30"/>
          <w:szCs w:val="30"/>
        </w:rPr>
      </w:pPr>
    </w:p>
    <w:p w:rsidR="00EB349A" w:rsidRDefault="00C55F7D">
      <w:pPr>
        <w:pStyle w:val="Titolo3"/>
        <w:ind w:left="0"/>
        <w:jc w:val="center"/>
        <w:rPr>
          <w:b w:val="0"/>
        </w:rPr>
      </w:pPr>
      <w:r>
        <w:t>REQUISITI DI AMMISSIONE AGLI ESAMI DI STATO</w:t>
      </w:r>
    </w:p>
    <w:p w:rsidR="00EB349A" w:rsidRDefault="00EB349A">
      <w:pPr>
        <w:rPr>
          <w:rFonts w:ascii="Times New Roman" w:eastAsia="Times New Roman" w:hAnsi="Times New Roman" w:cs="Times New Roman"/>
          <w:b/>
          <w:sz w:val="24"/>
          <w:szCs w:val="24"/>
        </w:rPr>
      </w:pPr>
    </w:p>
    <w:p w:rsidR="00EB349A" w:rsidRDefault="00EB349A">
      <w:pPr>
        <w:spacing w:before="3"/>
        <w:rPr>
          <w:rFonts w:ascii="Times New Roman" w:eastAsia="Times New Roman" w:hAnsi="Times New Roman" w:cs="Times New Roman"/>
          <w:b/>
          <w:sz w:val="28"/>
          <w:szCs w:val="28"/>
        </w:rPr>
      </w:pPr>
    </w:p>
    <w:p w:rsidR="00EB349A" w:rsidRDefault="00C55F7D">
      <w:pPr>
        <w:pBdr>
          <w:top w:val="nil"/>
          <w:left w:val="nil"/>
          <w:bottom w:val="nil"/>
          <w:right w:val="nil"/>
          <w:between w:val="nil"/>
        </w:pBdr>
        <w:tabs>
          <w:tab w:val="left" w:pos="9891"/>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base alla normativa vigente, lo svolgimento delle prove INVALSI 2025 costituisce requisito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di</w:t>
      </w:r>
    </w:p>
    <w:p w:rsidR="00EB349A" w:rsidRDefault="00C55F7D">
      <w:pPr>
        <w:pBdr>
          <w:top w:val="nil"/>
          <w:left w:val="nil"/>
          <w:bottom w:val="nil"/>
          <w:right w:val="nil"/>
          <w:between w:val="nil"/>
        </w:pBdr>
        <w:spacing w:before="36"/>
        <w:ind w:left="10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ammissione</w:t>
      </w:r>
      <w:proofErr w:type="gramEnd"/>
      <w:r>
        <w:rPr>
          <w:rFonts w:ascii="Times New Roman" w:eastAsia="Times New Roman" w:hAnsi="Times New Roman" w:cs="Times New Roman"/>
          <w:color w:val="000000"/>
          <w:sz w:val="24"/>
          <w:szCs w:val="24"/>
        </w:rPr>
        <w:t xml:space="preserve"> all’Esame di Stato conclusivo del secondo ciclo d’Istruzione (art. 13, comma 2, lettera b del</w:t>
      </w:r>
    </w:p>
    <w:p w:rsidR="00EB349A" w:rsidRDefault="00C55F7D">
      <w:pPr>
        <w:numPr>
          <w:ilvl w:val="0"/>
          <w:numId w:val="32"/>
        </w:numPr>
        <w:pBdr>
          <w:top w:val="nil"/>
          <w:left w:val="nil"/>
          <w:bottom w:val="nil"/>
          <w:right w:val="nil"/>
          <w:between w:val="nil"/>
        </w:pBdr>
        <w:tabs>
          <w:tab w:val="left" w:pos="380"/>
        </w:tabs>
        <w:spacing w:before="36" w:line="270" w:lineRule="auto"/>
        <w:ind w:right="21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LGS. n. 62/2017): “partecipazione, durante l’ultimo anno di corso, alle prove predisposte dall’INVALSI, volte a verificare i livelli di apprendimento conseguiti nelle discipline oggetto di rilevazione di cui all’articolo 19”</w:t>
      </w:r>
      <w:r>
        <w:rPr>
          <w:rFonts w:ascii="Times New Roman" w:eastAsia="Times New Roman" w:hAnsi="Times New Roman" w:cs="Times New Roman"/>
          <w:sz w:val="24"/>
          <w:szCs w:val="24"/>
        </w:rPr>
        <w:t xml:space="preserve">e </w:t>
      </w:r>
      <w:r w:rsidRPr="00B976E9">
        <w:rPr>
          <w:rFonts w:ascii="Times New Roman" w:eastAsia="Times New Roman" w:hAnsi="Times New Roman" w:cs="Times New Roman"/>
          <w:i/>
          <w:sz w:val="24"/>
          <w:szCs w:val="24"/>
          <w:u w:val="single"/>
        </w:rPr>
        <w:t xml:space="preserve">il completamento </w:t>
      </w:r>
      <w:proofErr w:type="gramStart"/>
      <w:r w:rsidRPr="00B976E9">
        <w:rPr>
          <w:rFonts w:ascii="Times New Roman" w:eastAsia="Times New Roman" w:hAnsi="Times New Roman" w:cs="Times New Roman"/>
          <w:i/>
          <w:sz w:val="24"/>
          <w:szCs w:val="24"/>
          <w:u w:val="single"/>
        </w:rPr>
        <w:t>delle  ore</w:t>
      </w:r>
      <w:proofErr w:type="gramEnd"/>
      <w:r w:rsidRPr="00B976E9">
        <w:rPr>
          <w:rFonts w:ascii="Times New Roman" w:eastAsia="Times New Roman" w:hAnsi="Times New Roman" w:cs="Times New Roman"/>
          <w:i/>
          <w:sz w:val="24"/>
          <w:szCs w:val="24"/>
          <w:u w:val="single"/>
        </w:rPr>
        <w:t xml:space="preserve"> d</w:t>
      </w:r>
      <w:r w:rsidRPr="00B976E9">
        <w:rPr>
          <w:rFonts w:ascii="Times New Roman" w:eastAsia="Times New Roman" w:hAnsi="Times New Roman" w:cs="Times New Roman"/>
          <w:i/>
          <w:color w:val="000000"/>
          <w:sz w:val="24"/>
          <w:szCs w:val="24"/>
          <w:u w:val="single"/>
        </w:rPr>
        <w:t>i PCTO</w:t>
      </w:r>
      <w:r>
        <w:rPr>
          <w:rFonts w:ascii="Times New Roman" w:eastAsia="Times New Roman" w:hAnsi="Times New Roman" w:cs="Times New Roman"/>
          <w:sz w:val="24"/>
          <w:szCs w:val="24"/>
        </w:rPr>
        <w:t>, da quest’anno</w:t>
      </w:r>
      <w:r>
        <w:rPr>
          <w:rFonts w:ascii="Times New Roman" w:eastAsia="Times New Roman" w:hAnsi="Times New Roman" w:cs="Times New Roman"/>
          <w:color w:val="000000"/>
          <w:sz w:val="24"/>
          <w:szCs w:val="24"/>
        </w:rPr>
        <w:t xml:space="preserve"> considerati fra i requisiti di ammissione</w:t>
      </w:r>
      <w:r>
        <w:rPr>
          <w:rFonts w:ascii="Times New Roman" w:eastAsia="Times New Roman" w:hAnsi="Times New Roman" w:cs="Times New Roman"/>
          <w:sz w:val="24"/>
          <w:szCs w:val="24"/>
        </w:rPr>
        <w:t>, che</w:t>
      </w:r>
      <w:r>
        <w:rPr>
          <w:rFonts w:ascii="Times New Roman" w:eastAsia="Times New Roman" w:hAnsi="Times New Roman" w:cs="Times New Roman"/>
          <w:color w:val="000000"/>
          <w:sz w:val="24"/>
          <w:szCs w:val="24"/>
        </w:rPr>
        <w:t xml:space="preserve"> saranno presenti nel colloquio. </w:t>
      </w:r>
      <w:r>
        <w:rPr>
          <w:rFonts w:ascii="Times New Roman" w:eastAsia="Times New Roman" w:hAnsi="Times New Roman" w:cs="Times New Roman"/>
          <w:b/>
          <w:color w:val="000000"/>
          <w:sz w:val="24"/>
          <w:szCs w:val="24"/>
          <w:highlight w:val="yellow"/>
        </w:rPr>
        <w:t xml:space="preserve">Punto </w:t>
      </w:r>
      <w:r w:rsidR="008917B5">
        <w:rPr>
          <w:rFonts w:ascii="Times New Roman" w:eastAsia="Times New Roman" w:hAnsi="Times New Roman" w:cs="Times New Roman"/>
          <w:b/>
          <w:color w:val="000000"/>
          <w:sz w:val="24"/>
          <w:szCs w:val="24"/>
          <w:highlight w:val="yellow"/>
        </w:rPr>
        <w:t xml:space="preserve">già </w:t>
      </w:r>
      <w:r>
        <w:rPr>
          <w:rFonts w:ascii="Times New Roman" w:eastAsia="Times New Roman" w:hAnsi="Times New Roman" w:cs="Times New Roman"/>
          <w:b/>
          <w:color w:val="000000"/>
          <w:sz w:val="24"/>
          <w:szCs w:val="24"/>
          <w:highlight w:val="yellow"/>
        </w:rPr>
        <w:t xml:space="preserve">evidenziato anche dal decreto n. 10 </w:t>
      </w:r>
      <w:proofErr w:type="gramStart"/>
      <w:r>
        <w:rPr>
          <w:rFonts w:ascii="Times New Roman" w:eastAsia="Times New Roman" w:hAnsi="Times New Roman" w:cs="Times New Roman"/>
          <w:b/>
          <w:color w:val="000000"/>
          <w:sz w:val="24"/>
          <w:szCs w:val="24"/>
          <w:highlight w:val="yellow"/>
        </w:rPr>
        <w:t>del</w:t>
      </w:r>
      <w:proofErr w:type="gramEnd"/>
      <w:r>
        <w:rPr>
          <w:rFonts w:ascii="Times New Roman" w:eastAsia="Times New Roman" w:hAnsi="Times New Roman" w:cs="Times New Roman"/>
          <w:b/>
          <w:color w:val="000000"/>
          <w:sz w:val="24"/>
          <w:szCs w:val="24"/>
          <w:highlight w:val="yellow"/>
        </w:rPr>
        <w:t xml:space="preserve"> 26 gennaio 2024 sulle materie della seconda prova e ripreso dall’ordinanza ministeriale.</w:t>
      </w:r>
    </w:p>
    <w:p w:rsidR="00EB349A" w:rsidRDefault="00C55F7D">
      <w:pPr>
        <w:pBdr>
          <w:top w:val="nil"/>
          <w:left w:val="nil"/>
          <w:bottom w:val="nil"/>
          <w:right w:val="nil"/>
          <w:between w:val="nil"/>
        </w:pBdr>
        <w:spacing w:before="49"/>
        <w:ind w:left="1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Restano, inoltre, confermati quali requisiti necessari per l’ammissione all’Esame di Stato (art. 13, c. 2,</w:t>
      </w:r>
    </w:p>
    <w:p w:rsidR="00EB349A" w:rsidRDefault="00C55F7D">
      <w:pPr>
        <w:pBdr>
          <w:top w:val="nil"/>
          <w:left w:val="nil"/>
          <w:bottom w:val="nil"/>
          <w:right w:val="nil"/>
          <w:between w:val="nil"/>
        </w:pBdr>
        <w:spacing w:before="38"/>
        <w:ind w:left="1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lettere a) e d)) </w:t>
      </w:r>
      <w:proofErr w:type="gramStart"/>
      <w:r>
        <w:rPr>
          <w:rFonts w:ascii="Times New Roman" w:eastAsia="Times New Roman" w:hAnsi="Times New Roman" w:cs="Times New Roman"/>
          <w:color w:val="000000"/>
          <w:sz w:val="24"/>
          <w:szCs w:val="24"/>
        </w:rPr>
        <w:t>del</w:t>
      </w:r>
      <w:proofErr w:type="gramEnd"/>
      <w:r>
        <w:rPr>
          <w:rFonts w:ascii="Times New Roman" w:eastAsia="Times New Roman" w:hAnsi="Times New Roman" w:cs="Times New Roman"/>
          <w:color w:val="000000"/>
          <w:sz w:val="24"/>
          <w:szCs w:val="24"/>
        </w:rPr>
        <w:t xml:space="preserve"> D.L. n. 62/2017):</w:t>
      </w:r>
    </w:p>
    <w:p w:rsidR="00EB349A" w:rsidRDefault="00C55F7D">
      <w:pPr>
        <w:numPr>
          <w:ilvl w:val="1"/>
          <w:numId w:val="32"/>
        </w:numPr>
        <w:pBdr>
          <w:top w:val="nil"/>
          <w:left w:val="nil"/>
          <w:bottom w:val="nil"/>
          <w:right w:val="nil"/>
          <w:between w:val="nil"/>
        </w:pBdr>
        <w:tabs>
          <w:tab w:val="left" w:pos="822"/>
        </w:tabs>
        <w:spacing w:before="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L’obbligo di frequenza per almeno tre quarti del monte annuale personalizzato, ferme restando le</w:t>
      </w:r>
    </w:p>
    <w:p w:rsidR="00EB349A" w:rsidRDefault="00C55F7D">
      <w:pPr>
        <w:pBdr>
          <w:top w:val="nil"/>
          <w:left w:val="nil"/>
          <w:bottom w:val="nil"/>
          <w:right w:val="nil"/>
          <w:between w:val="nil"/>
        </w:pBdr>
        <w:spacing w:before="1" w:line="276" w:lineRule="auto"/>
        <w:ind w:left="821"/>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deroghe</w:t>
      </w:r>
      <w:proofErr w:type="gramEnd"/>
      <w:r>
        <w:rPr>
          <w:rFonts w:ascii="Times New Roman" w:eastAsia="Times New Roman" w:hAnsi="Times New Roman" w:cs="Times New Roman"/>
          <w:color w:val="000000"/>
          <w:sz w:val="24"/>
          <w:szCs w:val="24"/>
        </w:rPr>
        <w:t xml:space="preserve"> stabilite dal Collegio docenti relative a assenze documentate e continuative;</w:t>
      </w:r>
    </w:p>
    <w:p w:rsidR="00B976E9" w:rsidRPr="00B976E9" w:rsidRDefault="00C55F7D" w:rsidP="00B976E9">
      <w:pPr>
        <w:numPr>
          <w:ilvl w:val="1"/>
          <w:numId w:val="32"/>
        </w:numPr>
        <w:pBdr>
          <w:top w:val="nil"/>
          <w:left w:val="nil"/>
          <w:bottom w:val="nil"/>
          <w:right w:val="nil"/>
          <w:between w:val="nil"/>
        </w:pBdr>
        <w:tabs>
          <w:tab w:val="left" w:pos="822"/>
        </w:tabs>
        <w:ind w:right="105"/>
      </w:pPr>
      <w:r>
        <w:rPr>
          <w:rFonts w:ascii="Times New Roman" w:eastAsia="Times New Roman" w:hAnsi="Times New Roman" w:cs="Times New Roman"/>
          <w:color w:val="000000"/>
          <w:sz w:val="24"/>
          <w:szCs w:val="24"/>
        </w:rPr>
        <w:t>Il conseguimento di una valutazione non inferiore a sei decimi in ciascuna disciplina e nel voto di comportamento, fatta salva la possibilità per il consiglio di cl</w:t>
      </w:r>
      <w:r w:rsidR="00B976E9">
        <w:rPr>
          <w:rFonts w:ascii="Times New Roman" w:eastAsia="Times New Roman" w:hAnsi="Times New Roman" w:cs="Times New Roman"/>
          <w:color w:val="000000"/>
          <w:sz w:val="24"/>
          <w:szCs w:val="24"/>
        </w:rPr>
        <w:t xml:space="preserve">asse di deliberare, con adegauta </w:t>
      </w:r>
      <w:r w:rsidR="00B976E9" w:rsidRPr="00B976E9">
        <w:rPr>
          <w:rFonts w:ascii="Times New Roman" w:eastAsia="Times New Roman" w:hAnsi="Times New Roman" w:cs="Times New Roman"/>
          <w:i/>
          <w:sz w:val="24"/>
          <w:szCs w:val="24"/>
          <w:u w:val="single"/>
        </w:rPr>
        <w:t xml:space="preserve">il </w:t>
      </w:r>
    </w:p>
    <w:p w:rsidR="00B976E9" w:rsidRDefault="00B976E9" w:rsidP="00B976E9">
      <w:pPr>
        <w:numPr>
          <w:ilvl w:val="1"/>
          <w:numId w:val="32"/>
        </w:numPr>
        <w:pBdr>
          <w:top w:val="nil"/>
          <w:left w:val="nil"/>
          <w:bottom w:val="nil"/>
          <w:right w:val="nil"/>
          <w:between w:val="nil"/>
        </w:pBdr>
        <w:tabs>
          <w:tab w:val="left" w:pos="822"/>
        </w:tabs>
        <w:ind w:right="105"/>
        <w:sectPr w:rsidR="00B976E9">
          <w:headerReference w:type="default" r:id="rId22"/>
          <w:footerReference w:type="default" r:id="rId23"/>
          <w:pgSz w:w="11930" w:h="16860"/>
          <w:pgMar w:top="980" w:right="640" w:bottom="960" w:left="780" w:header="0" w:footer="751" w:gutter="0"/>
          <w:cols w:space="720"/>
        </w:sectPr>
      </w:pPr>
      <w:r w:rsidRPr="00B976E9">
        <w:rPr>
          <w:rFonts w:ascii="Times New Roman" w:eastAsia="Times New Roman" w:hAnsi="Times New Roman" w:cs="Times New Roman"/>
          <w:i/>
          <w:sz w:val="24"/>
          <w:szCs w:val="24"/>
          <w:u w:val="single"/>
        </w:rPr>
        <w:t>completamento delle  ore d</w:t>
      </w:r>
      <w:r w:rsidRPr="00B976E9">
        <w:rPr>
          <w:rFonts w:ascii="Times New Roman" w:eastAsia="Times New Roman" w:hAnsi="Times New Roman" w:cs="Times New Roman"/>
          <w:i/>
          <w:color w:val="000000"/>
          <w:sz w:val="24"/>
          <w:szCs w:val="24"/>
          <w:u w:val="single"/>
        </w:rPr>
        <w:t>i PCTO</w:t>
      </w:r>
      <w:r w:rsidRPr="00B976E9">
        <w:rPr>
          <w:rFonts w:ascii="Times New Roman" w:eastAsia="Times New Roman" w:hAnsi="Times New Roman" w:cs="Times New Roman"/>
          <w:sz w:val="24"/>
          <w:szCs w:val="24"/>
        </w:rPr>
        <w:t>,</w:t>
      </w:r>
    </w:p>
    <w:p w:rsidR="00EB349A" w:rsidRDefault="00EB349A">
      <w:pPr>
        <w:rPr>
          <w:rFonts w:ascii="Times New Roman" w:eastAsia="Times New Roman" w:hAnsi="Times New Roman" w:cs="Times New Roman"/>
          <w:sz w:val="20"/>
          <w:szCs w:val="20"/>
        </w:rPr>
      </w:pPr>
    </w:p>
    <w:p w:rsidR="00EB349A" w:rsidRDefault="00EB349A">
      <w:pPr>
        <w:spacing w:before="7"/>
        <w:rPr>
          <w:rFonts w:ascii="Times New Roman" w:eastAsia="Times New Roman" w:hAnsi="Times New Roman" w:cs="Times New Roman"/>
          <w:sz w:val="26"/>
          <w:szCs w:val="26"/>
        </w:rPr>
      </w:pPr>
    </w:p>
    <w:p w:rsidR="00EB349A" w:rsidRDefault="00C55F7D">
      <w:pPr>
        <w:pBdr>
          <w:top w:val="nil"/>
          <w:left w:val="nil"/>
          <w:bottom w:val="nil"/>
          <w:right w:val="nil"/>
          <w:between w:val="nil"/>
        </w:pBdr>
        <w:spacing w:before="69"/>
        <w:ind w:left="821"/>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motivazione</w:t>
      </w:r>
      <w:proofErr w:type="gramEnd"/>
      <w:r>
        <w:rPr>
          <w:rFonts w:ascii="Times New Roman" w:eastAsia="Times New Roman" w:hAnsi="Times New Roman" w:cs="Times New Roman"/>
          <w:color w:val="000000"/>
          <w:sz w:val="24"/>
          <w:szCs w:val="24"/>
        </w:rPr>
        <w:t>, l’ammissione all’esame per gli studenti che riportino una valutazione inferiore a sei</w:t>
      </w:r>
    </w:p>
    <w:p w:rsidR="00EB349A" w:rsidRDefault="00C55F7D">
      <w:pPr>
        <w:pBdr>
          <w:top w:val="nil"/>
          <w:left w:val="nil"/>
          <w:bottom w:val="nil"/>
          <w:right w:val="nil"/>
          <w:between w:val="nil"/>
        </w:pBdr>
        <w:ind w:left="821"/>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decimi</w:t>
      </w:r>
      <w:proofErr w:type="gramEnd"/>
      <w:r>
        <w:rPr>
          <w:rFonts w:ascii="Times New Roman" w:eastAsia="Times New Roman" w:hAnsi="Times New Roman" w:cs="Times New Roman"/>
          <w:color w:val="000000"/>
          <w:sz w:val="24"/>
          <w:szCs w:val="24"/>
        </w:rPr>
        <w:t xml:space="preserve"> in una sola disciplina.</w:t>
      </w:r>
    </w:p>
    <w:p w:rsidR="00EB349A" w:rsidRDefault="00EB349A">
      <w:pPr>
        <w:rPr>
          <w:rFonts w:ascii="Times New Roman" w:eastAsia="Times New Roman" w:hAnsi="Times New Roman" w:cs="Times New Roman"/>
          <w:sz w:val="24"/>
          <w:szCs w:val="24"/>
        </w:rPr>
      </w:pPr>
    </w:p>
    <w:p w:rsidR="00EB349A" w:rsidRDefault="00EB349A">
      <w:pPr>
        <w:rPr>
          <w:rFonts w:ascii="Times New Roman" w:eastAsia="Times New Roman" w:hAnsi="Times New Roman" w:cs="Times New Roman"/>
          <w:sz w:val="24"/>
          <w:szCs w:val="24"/>
        </w:rPr>
      </w:pPr>
    </w:p>
    <w:p w:rsidR="00EB349A" w:rsidRDefault="00EB349A">
      <w:pPr>
        <w:rPr>
          <w:rFonts w:ascii="Times New Roman" w:eastAsia="Times New Roman" w:hAnsi="Times New Roman" w:cs="Times New Roman"/>
          <w:sz w:val="24"/>
          <w:szCs w:val="24"/>
        </w:rPr>
      </w:pPr>
    </w:p>
    <w:p w:rsidR="00EB349A" w:rsidRDefault="00EB349A">
      <w:pPr>
        <w:spacing w:before="2"/>
        <w:rPr>
          <w:rFonts w:ascii="Times New Roman" w:eastAsia="Times New Roman" w:hAnsi="Times New Roman" w:cs="Times New Roman"/>
          <w:sz w:val="32"/>
          <w:szCs w:val="32"/>
        </w:rPr>
      </w:pPr>
    </w:p>
    <w:p w:rsidR="00EB349A" w:rsidRDefault="00C55F7D">
      <w:pPr>
        <w:pStyle w:val="Titolo3"/>
        <w:ind w:left="3437"/>
        <w:rPr>
          <w:b w:val="0"/>
        </w:rPr>
      </w:pPr>
      <w:r>
        <w:t>CURRICULUM DELLO STUDENTE</w:t>
      </w:r>
    </w:p>
    <w:p w:rsidR="00EB349A" w:rsidRDefault="00EB349A">
      <w:pPr>
        <w:spacing w:before="8"/>
        <w:rPr>
          <w:rFonts w:ascii="Times New Roman" w:eastAsia="Times New Roman" w:hAnsi="Times New Roman" w:cs="Times New Roman"/>
          <w:b/>
          <w:sz w:val="25"/>
          <w:szCs w:val="25"/>
        </w:rPr>
      </w:pPr>
    </w:p>
    <w:p w:rsidR="00EB349A" w:rsidRDefault="00C55F7D">
      <w:pPr>
        <w:pBdr>
          <w:top w:val="nil"/>
          <w:left w:val="nil"/>
          <w:bottom w:val="nil"/>
          <w:right w:val="nil"/>
          <w:between w:val="nil"/>
        </w:pBdr>
        <w:spacing w:line="271" w:lineRule="auto"/>
        <w:ind w:left="100" w:right="203"/>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Il</w:t>
      </w:r>
      <w:proofErr w:type="gramEnd"/>
      <w:r>
        <w:rPr>
          <w:rFonts w:ascii="Times New Roman" w:eastAsia="Times New Roman" w:hAnsi="Times New Roman" w:cs="Times New Roman"/>
          <w:color w:val="000000"/>
          <w:sz w:val="24"/>
          <w:szCs w:val="24"/>
        </w:rPr>
        <w:t xml:space="preserve"> decreto legislativo 62/2017 e l'art. 2 </w:t>
      </w:r>
      <w:proofErr w:type="gramStart"/>
      <w:r>
        <w:rPr>
          <w:rFonts w:ascii="Times New Roman" w:eastAsia="Times New Roman" w:hAnsi="Times New Roman" w:cs="Times New Roman"/>
          <w:color w:val="000000"/>
          <w:sz w:val="24"/>
          <w:szCs w:val="24"/>
        </w:rPr>
        <w:t>del</w:t>
      </w:r>
      <w:proofErr w:type="gramEnd"/>
      <w:r>
        <w:rPr>
          <w:rFonts w:ascii="Times New Roman" w:eastAsia="Times New Roman" w:hAnsi="Times New Roman" w:cs="Times New Roman"/>
          <w:color w:val="000000"/>
          <w:sz w:val="24"/>
          <w:szCs w:val="24"/>
        </w:rPr>
        <w:t xml:space="preserve"> DM 6 Agosto 2020 n. 88 prevedono che, a partire dall’a.s. 2020/2021, al diploma d’istruzione di secondo grado sia allegato il curriculum dello studente, compilato in base all’Allegato B DM n. 88/2020 e redatto sia dall’Istituzione Scolastica sia dallo studente.</w:t>
      </w:r>
    </w:p>
    <w:p w:rsidR="00EB349A" w:rsidRDefault="00C55F7D">
      <w:pPr>
        <w:pBdr>
          <w:top w:val="nil"/>
          <w:left w:val="nil"/>
          <w:bottom w:val="nil"/>
          <w:right w:val="nil"/>
          <w:between w:val="nil"/>
        </w:pBdr>
        <w:spacing w:before="49" w:line="271" w:lineRule="auto"/>
        <w:ind w:left="100" w:right="20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Secondo quanto prescrive l’art</w:t>
      </w:r>
      <w:proofErr w:type="gramEnd"/>
      <w:r>
        <w:rPr>
          <w:rFonts w:ascii="Times New Roman" w:eastAsia="Times New Roman" w:hAnsi="Times New Roman" w:cs="Times New Roman"/>
          <w:color w:val="000000"/>
          <w:sz w:val="24"/>
          <w:szCs w:val="24"/>
        </w:rPr>
        <w:t xml:space="preserve">. 21, comma 2, D.lgs. 13 aprile 2017, n. 62, “al diploma è allegato </w:t>
      </w:r>
      <w:proofErr w:type="gramStart"/>
      <w:r>
        <w:rPr>
          <w:rFonts w:ascii="Times New Roman" w:eastAsia="Times New Roman" w:hAnsi="Times New Roman" w:cs="Times New Roman"/>
          <w:color w:val="000000"/>
          <w:sz w:val="24"/>
          <w:szCs w:val="24"/>
        </w:rPr>
        <w:t>il</w:t>
      </w:r>
      <w:proofErr w:type="gramEnd"/>
      <w:r>
        <w:rPr>
          <w:rFonts w:ascii="Times New Roman" w:eastAsia="Times New Roman" w:hAnsi="Times New Roman" w:cs="Times New Roman"/>
          <w:color w:val="000000"/>
          <w:sz w:val="24"/>
          <w:szCs w:val="24"/>
        </w:rPr>
        <w:t xml:space="preserve"> curriculum della studentessa e dello studente, in cui sono riportate le discipline ricomprese nel piano degli studi con l’indicazione del monte ore complessivo destinato a ciascuna di esse. (…) Sono altresì indicate le competenze, le conoscenze e le abilità anche professionali acquisite e le attività culturali, artistiche e di pratiche musicali, sportive e di volontariato, svolte in ambito extra scolastico nonché le attività di alternanza scuola-lavoro ed altre eventuali certificazioni conseguite</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 anche ai fini dell’orientamento e dell’accesso al mondo del lavoro”. </w:t>
      </w:r>
      <w:proofErr w:type="gramStart"/>
      <w:r>
        <w:rPr>
          <w:rFonts w:ascii="Times New Roman" w:eastAsia="Times New Roman" w:hAnsi="Times New Roman" w:cs="Times New Roman"/>
          <w:color w:val="000000"/>
          <w:sz w:val="24"/>
          <w:szCs w:val="24"/>
        </w:rPr>
        <w:t>Pertanto nel corso della riunione preliminare ogni sottocommissione prende in esame, tra i vari atti e documenti relativi ai candidati, anche “la documentazione relativa al percorso scolastico degli stessi al fine dello svolgimento del colloquio” (O.M. 53/2021, art. 16, c. 6), in cui è incluso il Curriculum dello studente, e definisce le modalità di conduzione del colloquio (O.M. 53/2021, art. 16, c. 8), in cui “tiene conto delle informazioni contenute nel Curriculum dello studente” (O.M. 53/2021, art. 17, c. 4).</w:t>
      </w:r>
      <w:proofErr w:type="gramEnd"/>
    </w:p>
    <w:p w:rsidR="00EB349A" w:rsidRDefault="00C55F7D">
      <w:pPr>
        <w:pBdr>
          <w:top w:val="nil"/>
          <w:left w:val="nil"/>
          <w:bottom w:val="nil"/>
          <w:right w:val="nil"/>
          <w:between w:val="nil"/>
        </w:pBdr>
        <w:spacing w:before="47" w:line="273" w:lineRule="auto"/>
        <w:ind w:left="100" w:right="105"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Dall’a.s.2023/2024   le   informazioni   contenute   nel   Curriculum   sono   desunte   dall’E-Portfolio orientativo personale delle competenze, introdotto dalle Linee Guida per l’Orientamento, adottate con </w:t>
      </w:r>
      <w:proofErr w:type="gramStart"/>
      <w:r>
        <w:rPr>
          <w:rFonts w:ascii="Times New Roman" w:eastAsia="Times New Roman" w:hAnsi="Times New Roman" w:cs="Times New Roman"/>
          <w:color w:val="000000"/>
          <w:sz w:val="24"/>
          <w:szCs w:val="24"/>
        </w:rPr>
        <w:t>il</w:t>
      </w:r>
      <w:proofErr w:type="gramEnd"/>
    </w:p>
    <w:p w:rsidR="00EB349A" w:rsidRDefault="00C55F7D">
      <w:pPr>
        <w:pBdr>
          <w:top w:val="nil"/>
          <w:left w:val="nil"/>
          <w:bottom w:val="nil"/>
          <w:right w:val="nil"/>
          <w:between w:val="nil"/>
        </w:pBdr>
        <w:spacing w:line="270" w:lineRule="auto"/>
        <w:ind w:left="100" w:right="2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D.M. 22 Dicembre 2022, n. 328, in cui si accede tramite la piattaforma Unica. Ai sensi </w:t>
      </w:r>
      <w:proofErr w:type="gramStart"/>
      <w:r>
        <w:rPr>
          <w:rFonts w:ascii="Times New Roman" w:eastAsia="Times New Roman" w:hAnsi="Times New Roman" w:cs="Times New Roman"/>
          <w:color w:val="000000"/>
          <w:sz w:val="24"/>
          <w:szCs w:val="24"/>
        </w:rPr>
        <w:t>del</w:t>
      </w:r>
      <w:proofErr w:type="gramEnd"/>
      <w:r>
        <w:rPr>
          <w:rFonts w:ascii="Times New Roman" w:eastAsia="Times New Roman" w:hAnsi="Times New Roman" w:cs="Times New Roman"/>
          <w:color w:val="000000"/>
          <w:sz w:val="24"/>
          <w:szCs w:val="24"/>
        </w:rPr>
        <w:t xml:space="preserve"> D.M. n. 10/2024 “nello svolgimento dei colloqui, la commissione d’esame tiene conto delle informazioni contenute nel curriculum dello studente”. (art. 2, c. 1).</w:t>
      </w:r>
    </w:p>
    <w:p w:rsidR="00EB349A" w:rsidRDefault="00C55F7D">
      <w:pPr>
        <w:pBdr>
          <w:top w:val="nil"/>
          <w:left w:val="nil"/>
          <w:bottom w:val="nil"/>
          <w:right w:val="nil"/>
          <w:between w:val="nil"/>
        </w:pBdr>
        <w:spacing w:before="50" w:line="271" w:lineRule="auto"/>
        <w:ind w:left="100" w:right="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Dall’ a. s. 2023/2024, è stata attivata la figura </w:t>
      </w:r>
      <w:proofErr w:type="gramStart"/>
      <w:r>
        <w:rPr>
          <w:rFonts w:ascii="Times New Roman" w:eastAsia="Times New Roman" w:hAnsi="Times New Roman" w:cs="Times New Roman"/>
          <w:color w:val="000000"/>
          <w:sz w:val="24"/>
          <w:szCs w:val="24"/>
        </w:rPr>
        <w:t>del</w:t>
      </w:r>
      <w:proofErr w:type="gramEnd"/>
      <w:r>
        <w:rPr>
          <w:rFonts w:ascii="Times New Roman" w:eastAsia="Times New Roman" w:hAnsi="Times New Roman" w:cs="Times New Roman"/>
          <w:color w:val="000000"/>
          <w:sz w:val="24"/>
          <w:szCs w:val="24"/>
        </w:rPr>
        <w:t xml:space="preserve"> Docente Tutor che ha il compito di supportare gli studenti nella loro crescita personale e formativa, aiutandoli a raggiugere i loro obiettivi e sviluppando le loro competenze. </w:t>
      </w:r>
      <w:proofErr w:type="gramStart"/>
      <w:r>
        <w:rPr>
          <w:rFonts w:ascii="Times New Roman" w:eastAsia="Times New Roman" w:hAnsi="Times New Roman" w:cs="Times New Roman"/>
          <w:color w:val="000000"/>
          <w:sz w:val="24"/>
          <w:szCs w:val="24"/>
        </w:rPr>
        <w:t>Il Docente Tutor ha due attività principali: aiutare ogni studente a creare un E-portfolio personale che comprende: il percorso di studi compiuti, anche attraverso attività che ne documentino la personalizzazione; lo sviluppo documentato delle competenze in prospettiva del proprio personale progetto di vita culturale e professionale, incluse le competenze sviluppate a seguito di attività svolte nell’ambito dei progetti finanziati con fondi europei o dei percorsi per competenze trasversali e per l’orientamento (PCTO);le riflessioni in chiave valutativa e orientativa sul percorso svolto e sulle sue prospettive; la scelta di almeno un prodotto riconosciuto criticamente dallo studente in ciascun anno scolastico e formativo come il proprio ”capolavoro”.</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Il Docente Tutor, inoltre, si costituisce consigliere delle famiglie nei momenti di scelta dei percorsi formativi o delle prospettive professionali dello studente, anche alla luce dei dati territoriali e nazionali e delle informazioni contenute nella piattaforma digitale unica per l’orientamento di cui al punto 10 delle Linee guida , avvalendosi del supporto e della figura dell’Orientatore , raffina e integra i dati della piattaforma con quelli specifici raccolti nei differenti contesti territoriali ed economici e li mette a disposizione delle famiglie, degli studenti e del tutor.</w:t>
      </w:r>
      <w:proofErr w:type="gramEnd"/>
    </w:p>
    <w:p w:rsidR="00EB349A" w:rsidRDefault="00C55F7D">
      <w:pPr>
        <w:pBdr>
          <w:top w:val="nil"/>
          <w:left w:val="nil"/>
          <w:bottom w:val="nil"/>
          <w:right w:val="nil"/>
          <w:between w:val="nil"/>
        </w:pBdr>
        <w:spacing w:before="49" w:line="271" w:lineRule="auto"/>
        <w:ind w:left="100" w:right="205"/>
        <w:jc w:val="both"/>
        <w:rPr>
          <w:rFonts w:ascii="Times New Roman" w:eastAsia="Times New Roman" w:hAnsi="Times New Roman" w:cs="Times New Roman"/>
          <w:color w:val="000000"/>
          <w:sz w:val="24"/>
          <w:szCs w:val="24"/>
        </w:rPr>
        <w:sectPr w:rsidR="00EB349A">
          <w:pgSz w:w="11930" w:h="16860"/>
          <w:pgMar w:top="980" w:right="640" w:bottom="960" w:left="780" w:header="0" w:footer="751" w:gutter="0"/>
          <w:cols w:space="720"/>
        </w:sectPr>
      </w:pPr>
      <w:proofErr w:type="gramStart"/>
      <w:r>
        <w:rPr>
          <w:rFonts w:ascii="Times New Roman" w:eastAsia="Times New Roman" w:hAnsi="Times New Roman" w:cs="Times New Roman"/>
          <w:color w:val="000000"/>
          <w:sz w:val="24"/>
          <w:szCs w:val="24"/>
        </w:rPr>
        <w:t>Il</w:t>
      </w:r>
      <w:proofErr w:type="gramEnd"/>
      <w:r>
        <w:rPr>
          <w:rFonts w:ascii="Times New Roman" w:eastAsia="Times New Roman" w:hAnsi="Times New Roman" w:cs="Times New Roman"/>
          <w:color w:val="000000"/>
          <w:sz w:val="24"/>
          <w:szCs w:val="24"/>
        </w:rPr>
        <w:t xml:space="preserve"> docente Tutor della classe 5^ D scientifico opzione scienze applicate è la prof.ssa Picaro Teresa Incoronata che ha redatto la relazione (Allegato1) sui Moduli d’</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rientamento.</w:t>
      </w:r>
    </w:p>
    <w:p w:rsidR="00EB349A" w:rsidRDefault="00EB349A">
      <w:pPr>
        <w:rPr>
          <w:rFonts w:ascii="Times New Roman" w:eastAsia="Times New Roman" w:hAnsi="Times New Roman" w:cs="Times New Roman"/>
          <w:sz w:val="20"/>
          <w:szCs w:val="20"/>
        </w:rPr>
      </w:pPr>
    </w:p>
    <w:p w:rsidR="00EB349A" w:rsidRDefault="00EB349A">
      <w:pPr>
        <w:spacing w:before="4"/>
        <w:rPr>
          <w:rFonts w:ascii="Times New Roman" w:eastAsia="Times New Roman" w:hAnsi="Times New Roman" w:cs="Times New Roman"/>
          <w:sz w:val="26"/>
          <w:szCs w:val="26"/>
        </w:rPr>
      </w:pPr>
    </w:p>
    <w:p w:rsidR="00EB349A" w:rsidRDefault="00C55F7D">
      <w:pPr>
        <w:pBdr>
          <w:top w:val="nil"/>
          <w:left w:val="nil"/>
          <w:bottom w:val="nil"/>
          <w:right w:val="nil"/>
          <w:between w:val="nil"/>
        </w:pBdr>
        <w:spacing w:before="69" w:line="271" w:lineRule="auto"/>
        <w:ind w:left="100" w:right="1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relazione al PECUP specifico di ogni indirizzo di studi, l'esame di Stato tiene conto anche della partecipazione alle attività di alternanza scuola-lavoro, dello sviluppo delle competenze digitali, del percorso  dello  studente  (legge  107/2015)  e  delle  attività  svolte  nell'ambito  di  Educazione  civica.</w:t>
      </w:r>
    </w:p>
    <w:p w:rsidR="00EB349A" w:rsidRDefault="00C55F7D">
      <w:pPr>
        <w:pBdr>
          <w:top w:val="nil"/>
          <w:left w:val="nil"/>
          <w:bottom w:val="nil"/>
          <w:right w:val="nil"/>
          <w:between w:val="nil"/>
        </w:pBdr>
        <w:spacing w:before="1"/>
        <w:ind w:left="1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EB349A" w:rsidRDefault="00EB349A">
      <w:pPr>
        <w:rPr>
          <w:rFonts w:ascii="Times New Roman" w:eastAsia="Times New Roman" w:hAnsi="Times New Roman" w:cs="Times New Roman"/>
          <w:sz w:val="24"/>
          <w:szCs w:val="24"/>
        </w:rPr>
      </w:pPr>
    </w:p>
    <w:p w:rsidR="00EB349A" w:rsidRDefault="00C55F7D">
      <w:pPr>
        <w:pStyle w:val="Titolo3"/>
        <w:spacing w:before="141"/>
        <w:ind w:left="3320"/>
        <w:rPr>
          <w:b w:val="0"/>
        </w:rPr>
      </w:pPr>
      <w:r>
        <w:t>BREVE STORIA DELL’ISTITUTO</w:t>
      </w:r>
    </w:p>
    <w:p w:rsidR="00EB349A" w:rsidRDefault="00EB349A">
      <w:pPr>
        <w:spacing w:before="1"/>
        <w:rPr>
          <w:rFonts w:ascii="Times New Roman" w:eastAsia="Times New Roman" w:hAnsi="Times New Roman" w:cs="Times New Roman"/>
          <w:b/>
        </w:rPr>
      </w:pPr>
    </w:p>
    <w:p w:rsidR="00EB349A" w:rsidRDefault="00C55F7D">
      <w:pPr>
        <w:pBdr>
          <w:top w:val="nil"/>
          <w:left w:val="nil"/>
          <w:bottom w:val="nil"/>
          <w:right w:val="nil"/>
          <w:between w:val="nil"/>
        </w:pBdr>
        <w:spacing w:line="275" w:lineRule="auto"/>
        <w:ind w:left="352" w:righ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Questa istituzione scolastica è nata </w:t>
      </w:r>
      <w:proofErr w:type="gramStart"/>
      <w:r>
        <w:rPr>
          <w:rFonts w:ascii="Times New Roman" w:eastAsia="Times New Roman" w:hAnsi="Times New Roman" w:cs="Times New Roman"/>
          <w:color w:val="000000"/>
          <w:sz w:val="24"/>
          <w:szCs w:val="24"/>
        </w:rPr>
        <w:t>il</w:t>
      </w:r>
      <w:proofErr w:type="gramEnd"/>
      <w:r>
        <w:rPr>
          <w:rFonts w:ascii="Times New Roman" w:eastAsia="Times New Roman" w:hAnsi="Times New Roman" w:cs="Times New Roman"/>
          <w:color w:val="000000"/>
          <w:sz w:val="24"/>
          <w:szCs w:val="24"/>
        </w:rPr>
        <w:t xml:space="preserve"> 29 marzo 1807 come Liceo e Collegio Reale, per volere di Giuseppe Napoleone, e la sua storia è tutt’uno, fino al 1903, con quella dell’omonimo Convitto.</w:t>
      </w:r>
    </w:p>
    <w:p w:rsidR="00EB349A" w:rsidRDefault="00C55F7D">
      <w:pPr>
        <w:pBdr>
          <w:top w:val="nil"/>
          <w:left w:val="nil"/>
          <w:bottom w:val="nil"/>
          <w:right w:val="nil"/>
          <w:between w:val="nil"/>
        </w:pBdr>
        <w:spacing w:before="2"/>
        <w:ind w:left="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Nel 1857 </w:t>
      </w:r>
      <w:proofErr w:type="gramStart"/>
      <w:r>
        <w:rPr>
          <w:rFonts w:ascii="Times New Roman" w:eastAsia="Times New Roman" w:hAnsi="Times New Roman" w:cs="Times New Roman"/>
          <w:color w:val="000000"/>
          <w:sz w:val="24"/>
          <w:szCs w:val="24"/>
        </w:rPr>
        <w:t>il</w:t>
      </w:r>
      <w:proofErr w:type="gramEnd"/>
      <w:r>
        <w:rPr>
          <w:rFonts w:ascii="Times New Roman" w:eastAsia="Times New Roman" w:hAnsi="Times New Roman" w:cs="Times New Roman"/>
          <w:color w:val="000000"/>
          <w:sz w:val="24"/>
          <w:szCs w:val="24"/>
        </w:rPr>
        <w:t xml:space="preserve"> Collegio fu elevato a Real Liceo; nel 1861 divenne Liceo-Ginnasio.</w:t>
      </w:r>
    </w:p>
    <w:p w:rsidR="00EB349A" w:rsidRDefault="00C55F7D">
      <w:pPr>
        <w:pBdr>
          <w:top w:val="nil"/>
          <w:left w:val="nil"/>
          <w:bottom w:val="nil"/>
          <w:right w:val="nil"/>
          <w:between w:val="nil"/>
        </w:pBdr>
        <w:spacing w:before="41" w:line="275" w:lineRule="auto"/>
        <w:ind w:left="352" w:right="3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Nel 1865 </w:t>
      </w:r>
      <w:proofErr w:type="gramStart"/>
      <w:r>
        <w:rPr>
          <w:rFonts w:ascii="Times New Roman" w:eastAsia="Times New Roman" w:hAnsi="Times New Roman" w:cs="Times New Roman"/>
          <w:color w:val="000000"/>
          <w:sz w:val="24"/>
          <w:szCs w:val="24"/>
        </w:rPr>
        <w:t>il</w:t>
      </w:r>
      <w:proofErr w:type="gramEnd"/>
      <w:r>
        <w:rPr>
          <w:rFonts w:ascii="Times New Roman" w:eastAsia="Times New Roman" w:hAnsi="Times New Roman" w:cs="Times New Roman"/>
          <w:color w:val="000000"/>
          <w:sz w:val="24"/>
          <w:szCs w:val="24"/>
        </w:rPr>
        <w:t xml:space="preserve"> Collegio di Lucera fu intitolato a Carlo Broggia, illustre economista napoletano del XVIII secolo; nel 1896, morto Ruggero Bonghi, Lucera, fiera di aver dato i natali ai sui genitori, ottenne di intitolare il Liceo-Ginnasio all’illustre statista e uomo politico napoletano.</w:t>
      </w:r>
    </w:p>
    <w:p w:rsidR="00EB349A" w:rsidRDefault="00C55F7D">
      <w:pPr>
        <w:pBdr>
          <w:top w:val="nil"/>
          <w:left w:val="nil"/>
          <w:bottom w:val="nil"/>
          <w:right w:val="nil"/>
          <w:between w:val="nil"/>
        </w:pBdr>
        <w:spacing w:before="4" w:line="275" w:lineRule="auto"/>
        <w:ind w:left="352" w:righ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Nel primo quarantennio </w:t>
      </w:r>
      <w:proofErr w:type="gramStart"/>
      <w:r>
        <w:rPr>
          <w:rFonts w:ascii="Times New Roman" w:eastAsia="Times New Roman" w:hAnsi="Times New Roman" w:cs="Times New Roman"/>
          <w:color w:val="000000"/>
          <w:sz w:val="24"/>
          <w:szCs w:val="24"/>
        </w:rPr>
        <w:t>del</w:t>
      </w:r>
      <w:proofErr w:type="gramEnd"/>
      <w:r>
        <w:rPr>
          <w:rFonts w:ascii="Times New Roman" w:eastAsia="Times New Roman" w:hAnsi="Times New Roman" w:cs="Times New Roman"/>
          <w:color w:val="000000"/>
          <w:sz w:val="24"/>
          <w:szCs w:val="24"/>
        </w:rPr>
        <w:t xml:space="preserve"> XX secolo si trascorse un periodo di tranquillità, fecondo di studi, mentre si registrarono anni difficili e tristi durante l’ultimo periodo bellico e postbellico.</w:t>
      </w:r>
    </w:p>
    <w:p w:rsidR="00EB349A" w:rsidRDefault="00C55F7D">
      <w:pPr>
        <w:pBdr>
          <w:top w:val="nil"/>
          <w:left w:val="nil"/>
          <w:bottom w:val="nil"/>
          <w:right w:val="nil"/>
          <w:between w:val="nil"/>
        </w:pBdr>
        <w:spacing w:before="4" w:line="276" w:lineRule="auto"/>
        <w:ind w:left="352" w:righ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Nell’anno scolastico 1975-76 </w:t>
      </w:r>
      <w:proofErr w:type="gramStart"/>
      <w:r>
        <w:rPr>
          <w:rFonts w:ascii="Times New Roman" w:eastAsia="Times New Roman" w:hAnsi="Times New Roman" w:cs="Times New Roman"/>
          <w:color w:val="000000"/>
          <w:sz w:val="24"/>
          <w:szCs w:val="24"/>
        </w:rPr>
        <w:t>il</w:t>
      </w:r>
      <w:proofErr w:type="gramEnd"/>
      <w:r>
        <w:rPr>
          <w:rFonts w:ascii="Times New Roman" w:eastAsia="Times New Roman" w:hAnsi="Times New Roman" w:cs="Times New Roman"/>
          <w:color w:val="000000"/>
          <w:sz w:val="24"/>
          <w:szCs w:val="24"/>
        </w:rPr>
        <w:t xml:space="preserve"> Bonghi si trasferì dagli storici locali del Convitto all’attuale edificio: tempi nuovi imponevano una sede nuova per realizzare una scuola modernamente intesa. Nell’anno scolastico 1997-98 al liceo Bonghi è stato aggregato </w:t>
      </w:r>
      <w:proofErr w:type="gramStart"/>
      <w:r>
        <w:rPr>
          <w:rFonts w:ascii="Times New Roman" w:eastAsia="Times New Roman" w:hAnsi="Times New Roman" w:cs="Times New Roman"/>
          <w:color w:val="000000"/>
          <w:sz w:val="24"/>
          <w:szCs w:val="24"/>
        </w:rPr>
        <w:t>il</w:t>
      </w:r>
      <w:proofErr w:type="gramEnd"/>
      <w:r>
        <w:rPr>
          <w:rFonts w:ascii="Times New Roman" w:eastAsia="Times New Roman" w:hAnsi="Times New Roman" w:cs="Times New Roman"/>
          <w:color w:val="000000"/>
          <w:sz w:val="24"/>
          <w:szCs w:val="24"/>
        </w:rPr>
        <w:t xml:space="preserve"> Liceo Scientifico E. Onorato. Dal 2012 </w:t>
      </w:r>
      <w:proofErr w:type="gramStart"/>
      <w:r>
        <w:rPr>
          <w:rFonts w:ascii="Times New Roman" w:eastAsia="Times New Roman" w:hAnsi="Times New Roman" w:cs="Times New Roman"/>
          <w:color w:val="000000"/>
          <w:sz w:val="24"/>
          <w:szCs w:val="24"/>
        </w:rPr>
        <w:t>il</w:t>
      </w:r>
      <w:proofErr w:type="gramEnd"/>
      <w:r>
        <w:rPr>
          <w:rFonts w:ascii="Times New Roman" w:eastAsia="Times New Roman" w:hAnsi="Times New Roman" w:cs="Times New Roman"/>
          <w:color w:val="000000"/>
          <w:sz w:val="24"/>
          <w:szCs w:val="24"/>
        </w:rPr>
        <w:t xml:space="preserve"> Liceo Bonghi e l’Istituto Magistrale Rosmini di Lucera si sono unificati, dando vita al nuovo Istituto di Istruzione Superiore Bonghi-Rosmini.</w:t>
      </w:r>
    </w:p>
    <w:p w:rsidR="00EB349A" w:rsidRDefault="00C55F7D">
      <w:pPr>
        <w:pBdr>
          <w:top w:val="nil"/>
          <w:left w:val="nil"/>
          <w:bottom w:val="nil"/>
          <w:right w:val="nil"/>
          <w:between w:val="nil"/>
        </w:pBdr>
        <w:spacing w:before="1" w:line="276" w:lineRule="auto"/>
        <w:ind w:left="352" w:righ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seguito dell’attuazione </w:t>
      </w:r>
      <w:proofErr w:type="gramStart"/>
      <w:r>
        <w:rPr>
          <w:rFonts w:ascii="Times New Roman" w:eastAsia="Times New Roman" w:hAnsi="Times New Roman" w:cs="Times New Roman"/>
          <w:color w:val="000000"/>
          <w:sz w:val="24"/>
          <w:szCs w:val="24"/>
        </w:rPr>
        <w:t>del</w:t>
      </w:r>
      <w:proofErr w:type="gramEnd"/>
      <w:r>
        <w:rPr>
          <w:rFonts w:ascii="Times New Roman" w:eastAsia="Times New Roman" w:hAnsi="Times New Roman" w:cs="Times New Roman"/>
          <w:color w:val="000000"/>
          <w:sz w:val="24"/>
          <w:szCs w:val="24"/>
        </w:rPr>
        <w:t xml:space="preserve"> piano di razionalizzazione della rete scolastica e in ottemperanza alle Linee di indirizzo per il dimensionamento della rete scolastica e la programmazione dell’offerta formativa per l’a. s. 2019-20, dal 1° settembre 2019 questa istituzione scolastica si denomina Liceo Bonghi-Rosmini.</w:t>
      </w:r>
    </w:p>
    <w:p w:rsidR="00EB349A" w:rsidRDefault="00C55F7D">
      <w:pPr>
        <w:pBdr>
          <w:top w:val="nil"/>
          <w:left w:val="nil"/>
          <w:bottom w:val="nil"/>
          <w:right w:val="nil"/>
          <w:between w:val="nil"/>
        </w:pBdr>
        <w:spacing w:line="276" w:lineRule="auto"/>
        <w:ind w:left="352" w:right="390"/>
        <w:jc w:val="both"/>
        <w:rPr>
          <w:rFonts w:ascii="Times New Roman" w:eastAsia="Times New Roman" w:hAnsi="Times New Roman" w:cs="Times New Roman"/>
          <w:color w:val="000000"/>
          <w:sz w:val="24"/>
          <w:szCs w:val="24"/>
        </w:rPr>
        <w:sectPr w:rsidR="00EB349A">
          <w:pgSz w:w="11930" w:h="16860"/>
          <w:pgMar w:top="980" w:right="740" w:bottom="960" w:left="780" w:header="0" w:footer="751" w:gutter="0"/>
          <w:cols w:space="720"/>
        </w:sectPr>
      </w:pPr>
      <w:r>
        <w:rPr>
          <w:rFonts w:ascii="Times New Roman" w:eastAsia="Times New Roman" w:hAnsi="Times New Roman" w:cs="Times New Roman"/>
          <w:color w:val="000000"/>
          <w:sz w:val="24"/>
          <w:szCs w:val="24"/>
        </w:rPr>
        <w:t>Il polo liceale oggi propone un’offerta formativa ricca di opportunità relative alla scelta del proprio percorso culturale e umano: Liceo Classico, Liceo Linguistico, Liceo Scientifico, Liceo Scientifico opzione Scienze Applicate, Liceo delle Scienze Umane, Liceo delle Scienze Umane opzione Economico-Sociale.</w:t>
      </w:r>
    </w:p>
    <w:p w:rsidR="00EB349A" w:rsidRDefault="00EB349A">
      <w:pPr>
        <w:rPr>
          <w:rFonts w:ascii="Times New Roman" w:eastAsia="Times New Roman" w:hAnsi="Times New Roman" w:cs="Times New Roman"/>
          <w:sz w:val="20"/>
          <w:szCs w:val="20"/>
        </w:rPr>
      </w:pPr>
    </w:p>
    <w:p w:rsidR="00EB349A" w:rsidRDefault="00EB349A">
      <w:pPr>
        <w:rPr>
          <w:rFonts w:ascii="Times New Roman" w:eastAsia="Times New Roman" w:hAnsi="Times New Roman" w:cs="Times New Roman"/>
          <w:sz w:val="20"/>
          <w:szCs w:val="20"/>
        </w:rPr>
      </w:pPr>
    </w:p>
    <w:p w:rsidR="00EB349A" w:rsidRDefault="00EB349A">
      <w:pPr>
        <w:rPr>
          <w:rFonts w:ascii="Times New Roman" w:eastAsia="Times New Roman" w:hAnsi="Times New Roman" w:cs="Times New Roman"/>
          <w:sz w:val="20"/>
          <w:szCs w:val="20"/>
        </w:rPr>
      </w:pPr>
    </w:p>
    <w:p w:rsidR="00EB349A" w:rsidRDefault="00EB349A">
      <w:pPr>
        <w:rPr>
          <w:rFonts w:ascii="Times New Roman" w:eastAsia="Times New Roman" w:hAnsi="Times New Roman" w:cs="Times New Roman"/>
          <w:sz w:val="20"/>
          <w:szCs w:val="20"/>
        </w:rPr>
      </w:pPr>
    </w:p>
    <w:p w:rsidR="00EB349A" w:rsidRDefault="00EB349A">
      <w:pPr>
        <w:rPr>
          <w:rFonts w:ascii="Times New Roman" w:eastAsia="Times New Roman" w:hAnsi="Times New Roman" w:cs="Times New Roman"/>
          <w:sz w:val="20"/>
          <w:szCs w:val="20"/>
        </w:rPr>
      </w:pPr>
    </w:p>
    <w:p w:rsidR="00EB349A" w:rsidRDefault="00EB349A">
      <w:pPr>
        <w:rPr>
          <w:rFonts w:ascii="Times New Roman" w:eastAsia="Times New Roman" w:hAnsi="Times New Roman" w:cs="Times New Roman"/>
          <w:sz w:val="20"/>
          <w:szCs w:val="20"/>
        </w:rPr>
      </w:pPr>
    </w:p>
    <w:p w:rsidR="00EB349A" w:rsidRDefault="00EB349A">
      <w:pPr>
        <w:rPr>
          <w:rFonts w:ascii="Times New Roman" w:eastAsia="Times New Roman" w:hAnsi="Times New Roman" w:cs="Times New Roman"/>
          <w:sz w:val="20"/>
          <w:szCs w:val="20"/>
        </w:rPr>
      </w:pPr>
    </w:p>
    <w:p w:rsidR="00EB349A" w:rsidRDefault="00EB349A">
      <w:pPr>
        <w:rPr>
          <w:rFonts w:ascii="Times New Roman" w:eastAsia="Times New Roman" w:hAnsi="Times New Roman" w:cs="Times New Roman"/>
          <w:sz w:val="20"/>
          <w:szCs w:val="20"/>
        </w:rPr>
      </w:pPr>
    </w:p>
    <w:p w:rsidR="00EB349A" w:rsidRDefault="00EB349A">
      <w:pPr>
        <w:rPr>
          <w:rFonts w:ascii="Times New Roman" w:eastAsia="Times New Roman" w:hAnsi="Times New Roman" w:cs="Times New Roman"/>
          <w:sz w:val="20"/>
          <w:szCs w:val="20"/>
        </w:rPr>
      </w:pPr>
    </w:p>
    <w:p w:rsidR="00EB349A" w:rsidRDefault="00EB349A">
      <w:pPr>
        <w:rPr>
          <w:rFonts w:ascii="Times New Roman" w:eastAsia="Times New Roman" w:hAnsi="Times New Roman" w:cs="Times New Roman"/>
          <w:sz w:val="20"/>
          <w:szCs w:val="20"/>
        </w:rPr>
      </w:pPr>
    </w:p>
    <w:p w:rsidR="00EB349A" w:rsidRDefault="00EB349A">
      <w:pPr>
        <w:spacing w:before="8"/>
        <w:rPr>
          <w:rFonts w:ascii="Times New Roman" w:eastAsia="Times New Roman" w:hAnsi="Times New Roman" w:cs="Times New Roman"/>
          <w:sz w:val="24"/>
          <w:szCs w:val="24"/>
        </w:rPr>
      </w:pPr>
    </w:p>
    <w:p w:rsidR="00EB349A" w:rsidRDefault="00C55F7D">
      <w:pPr>
        <w:pStyle w:val="Titolo1"/>
        <w:spacing w:before="58"/>
        <w:ind w:left="2328"/>
        <w:rPr>
          <w:b w:val="0"/>
        </w:rPr>
      </w:pPr>
      <w:r>
        <w:t>2. INDICAZIONI SUL CURRICOLO</w:t>
      </w:r>
    </w:p>
    <w:p w:rsidR="00EB349A" w:rsidRDefault="00C55F7D">
      <w:pPr>
        <w:pStyle w:val="Titolo2"/>
        <w:spacing w:before="219" w:line="276" w:lineRule="auto"/>
        <w:ind w:right="123" w:firstLine="112"/>
        <w:jc w:val="both"/>
        <w:rPr>
          <w:b w:val="0"/>
        </w:rPr>
      </w:pPr>
      <w:r>
        <w:t>2.1 PROFILO CULTURALE, EDUCATIVO E PROFESSIONALE DEI LICEI (Allegato A al D.P.R. 15 marzo 2010, n. 89)</w:t>
      </w:r>
    </w:p>
    <w:p w:rsidR="00EB349A" w:rsidRDefault="00C55F7D">
      <w:pPr>
        <w:pBdr>
          <w:top w:val="nil"/>
          <w:left w:val="nil"/>
          <w:bottom w:val="nil"/>
          <w:right w:val="nil"/>
          <w:between w:val="nil"/>
        </w:pBdr>
        <w:spacing w:before="156" w:line="276" w:lineRule="auto"/>
        <w:ind w:left="112" w:right="1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17171A"/>
          <w:sz w:val="24"/>
          <w:szCs w:val="24"/>
        </w:rPr>
        <w:t>I percorsi liceali forniscono allo studente gli strumenti culturali e metodologici per una comprensione approfondita della realtà, affinché egli si ponga, con atteggiamento razionale, creativo, progettuale e critico, di fronte alle situazioni, ai fenomeni e ai problemi, ed acquisisca conoscenze, abilità e competenze sia adeguate al proseguimento degli studi di ordine superiore, all’inserimento nella vita sociale e nel mondo del lavoro, sia coerenti con le capacità e le scelte personali (art. 2 comma 2 del regolamento recante Revisione dell’assetto ordinamentale, organizzativo e didattico dei licei..).</w:t>
      </w:r>
      <w:proofErr w:type="gramEnd"/>
    </w:p>
    <w:p w:rsidR="00EB349A" w:rsidRDefault="00C55F7D">
      <w:pPr>
        <w:pBdr>
          <w:top w:val="nil"/>
          <w:left w:val="nil"/>
          <w:bottom w:val="nil"/>
          <w:right w:val="nil"/>
          <w:between w:val="nil"/>
        </w:pBdr>
        <w:spacing w:before="161" w:line="275" w:lineRule="auto"/>
        <w:ind w:left="112" w:right="1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17171A"/>
          <w:sz w:val="24"/>
          <w:szCs w:val="24"/>
        </w:rPr>
        <w:t xml:space="preserve">Per raggiungere questi risultati occorre </w:t>
      </w:r>
      <w:proofErr w:type="gramStart"/>
      <w:r>
        <w:rPr>
          <w:rFonts w:ascii="Times New Roman" w:eastAsia="Times New Roman" w:hAnsi="Times New Roman" w:cs="Times New Roman"/>
          <w:color w:val="17171A"/>
          <w:sz w:val="24"/>
          <w:szCs w:val="24"/>
        </w:rPr>
        <w:t>il</w:t>
      </w:r>
      <w:proofErr w:type="gramEnd"/>
      <w:r>
        <w:rPr>
          <w:rFonts w:ascii="Times New Roman" w:eastAsia="Times New Roman" w:hAnsi="Times New Roman" w:cs="Times New Roman"/>
          <w:color w:val="17171A"/>
          <w:sz w:val="24"/>
          <w:szCs w:val="24"/>
        </w:rPr>
        <w:t xml:space="preserve"> concorso e la piena valorizzazione di tutti gli aspetti del lavoro scolastico:</w:t>
      </w:r>
    </w:p>
    <w:p w:rsidR="00EB349A" w:rsidRDefault="00C55F7D">
      <w:pPr>
        <w:numPr>
          <w:ilvl w:val="0"/>
          <w:numId w:val="6"/>
        </w:numPr>
        <w:pBdr>
          <w:top w:val="nil"/>
          <w:left w:val="nil"/>
          <w:bottom w:val="nil"/>
          <w:right w:val="nil"/>
          <w:between w:val="nil"/>
        </w:pBdr>
        <w:tabs>
          <w:tab w:val="left" w:pos="541"/>
        </w:tabs>
        <w:spacing w:before="5"/>
        <w:ind w:hanging="360"/>
        <w:jc w:val="both"/>
      </w:pPr>
      <w:r>
        <w:rPr>
          <w:rFonts w:ascii="Times New Roman" w:eastAsia="Times New Roman" w:hAnsi="Times New Roman" w:cs="Times New Roman"/>
          <w:color w:val="17171A"/>
          <w:sz w:val="24"/>
          <w:szCs w:val="24"/>
        </w:rPr>
        <w:t>lo studio delle discipline in una prospettiva sistematica, storica e critica;</w:t>
      </w:r>
    </w:p>
    <w:p w:rsidR="00EB349A" w:rsidRDefault="00C55F7D">
      <w:pPr>
        <w:numPr>
          <w:ilvl w:val="0"/>
          <w:numId w:val="6"/>
        </w:numPr>
        <w:pBdr>
          <w:top w:val="nil"/>
          <w:left w:val="nil"/>
          <w:bottom w:val="nil"/>
          <w:right w:val="nil"/>
          <w:between w:val="nil"/>
        </w:pBdr>
        <w:tabs>
          <w:tab w:val="left" w:pos="541"/>
        </w:tabs>
        <w:spacing w:before="39"/>
        <w:ind w:hanging="360"/>
        <w:jc w:val="both"/>
      </w:pPr>
      <w:r>
        <w:rPr>
          <w:rFonts w:ascii="Times New Roman" w:eastAsia="Times New Roman" w:hAnsi="Times New Roman" w:cs="Times New Roman"/>
          <w:color w:val="17171A"/>
          <w:sz w:val="24"/>
          <w:szCs w:val="24"/>
        </w:rPr>
        <w:t>la pratica dei metodi di indagine propri dei diversi ambiti disciplinari;</w:t>
      </w:r>
    </w:p>
    <w:p w:rsidR="00EB349A" w:rsidRDefault="00C55F7D">
      <w:pPr>
        <w:numPr>
          <w:ilvl w:val="0"/>
          <w:numId w:val="6"/>
        </w:numPr>
        <w:pBdr>
          <w:top w:val="nil"/>
          <w:left w:val="nil"/>
          <w:bottom w:val="nil"/>
          <w:right w:val="nil"/>
          <w:between w:val="nil"/>
        </w:pBdr>
        <w:tabs>
          <w:tab w:val="left" w:pos="541"/>
        </w:tabs>
        <w:spacing w:before="44" w:line="264" w:lineRule="auto"/>
        <w:ind w:right="149"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17171A"/>
          <w:sz w:val="24"/>
          <w:szCs w:val="24"/>
        </w:rPr>
        <w:t>l’esercizio di lettura, analisi, traduzione di testi letterari, filosofici, storici, scientifici, saggistici e di interpretazione di opere d’arte;</w:t>
      </w:r>
    </w:p>
    <w:p w:rsidR="00EB349A" w:rsidRDefault="00C55F7D">
      <w:pPr>
        <w:numPr>
          <w:ilvl w:val="0"/>
          <w:numId w:val="6"/>
        </w:numPr>
        <w:pBdr>
          <w:top w:val="nil"/>
          <w:left w:val="nil"/>
          <w:bottom w:val="nil"/>
          <w:right w:val="nil"/>
          <w:between w:val="nil"/>
        </w:pBdr>
        <w:tabs>
          <w:tab w:val="left" w:pos="541"/>
        </w:tabs>
        <w:spacing w:before="15"/>
        <w:ind w:hanging="360"/>
        <w:jc w:val="both"/>
      </w:pPr>
      <w:r>
        <w:rPr>
          <w:rFonts w:ascii="Times New Roman" w:eastAsia="Times New Roman" w:hAnsi="Times New Roman" w:cs="Times New Roman"/>
          <w:color w:val="17171A"/>
          <w:sz w:val="24"/>
          <w:szCs w:val="24"/>
        </w:rPr>
        <w:t>l’uso costante del laboratorio per l’insegnamento delle discipline scientifiche;</w:t>
      </w:r>
    </w:p>
    <w:p w:rsidR="00EB349A" w:rsidRDefault="00C55F7D">
      <w:pPr>
        <w:numPr>
          <w:ilvl w:val="0"/>
          <w:numId w:val="6"/>
        </w:numPr>
        <w:pBdr>
          <w:top w:val="nil"/>
          <w:left w:val="nil"/>
          <w:bottom w:val="nil"/>
          <w:right w:val="nil"/>
          <w:between w:val="nil"/>
        </w:pBdr>
        <w:tabs>
          <w:tab w:val="left" w:pos="541"/>
        </w:tabs>
        <w:spacing w:before="42"/>
        <w:ind w:hanging="360"/>
        <w:jc w:val="both"/>
      </w:pPr>
      <w:r>
        <w:rPr>
          <w:rFonts w:ascii="Times New Roman" w:eastAsia="Times New Roman" w:hAnsi="Times New Roman" w:cs="Times New Roman"/>
          <w:color w:val="17171A"/>
          <w:sz w:val="24"/>
          <w:szCs w:val="24"/>
        </w:rPr>
        <w:t>la pratica dell’argomentazione e del confronto;</w:t>
      </w:r>
    </w:p>
    <w:p w:rsidR="00EB349A" w:rsidRDefault="00C55F7D">
      <w:pPr>
        <w:numPr>
          <w:ilvl w:val="0"/>
          <w:numId w:val="6"/>
        </w:numPr>
        <w:pBdr>
          <w:top w:val="nil"/>
          <w:left w:val="nil"/>
          <w:bottom w:val="nil"/>
          <w:right w:val="nil"/>
          <w:between w:val="nil"/>
        </w:pBdr>
        <w:tabs>
          <w:tab w:val="left" w:pos="541"/>
        </w:tabs>
        <w:spacing w:before="37"/>
        <w:ind w:hanging="363"/>
        <w:jc w:val="both"/>
      </w:pPr>
      <w:r>
        <w:rPr>
          <w:rFonts w:ascii="Times New Roman" w:eastAsia="Times New Roman" w:hAnsi="Times New Roman" w:cs="Times New Roman"/>
          <w:color w:val="17171A"/>
          <w:sz w:val="24"/>
          <w:szCs w:val="24"/>
        </w:rPr>
        <w:t>la cura di una modalità espositiva scritta e orale corretta, pertinente, efficace e personale;</w:t>
      </w:r>
    </w:p>
    <w:p w:rsidR="00EB349A" w:rsidRDefault="00C55F7D">
      <w:pPr>
        <w:numPr>
          <w:ilvl w:val="0"/>
          <w:numId w:val="6"/>
        </w:numPr>
        <w:pBdr>
          <w:top w:val="nil"/>
          <w:left w:val="nil"/>
          <w:bottom w:val="nil"/>
          <w:right w:val="nil"/>
          <w:between w:val="nil"/>
        </w:pBdr>
        <w:tabs>
          <w:tab w:val="left" w:pos="541"/>
        </w:tabs>
        <w:spacing w:before="39"/>
        <w:ind w:hanging="363"/>
        <w:jc w:val="both"/>
      </w:pPr>
      <w:proofErr w:type="gramStart"/>
      <w:r>
        <w:rPr>
          <w:rFonts w:ascii="Times New Roman" w:eastAsia="Times New Roman" w:hAnsi="Times New Roman" w:cs="Times New Roman"/>
          <w:color w:val="17171A"/>
          <w:sz w:val="24"/>
          <w:szCs w:val="24"/>
        </w:rPr>
        <w:t>l’uso</w:t>
      </w:r>
      <w:proofErr w:type="gramEnd"/>
      <w:r>
        <w:rPr>
          <w:rFonts w:ascii="Times New Roman" w:eastAsia="Times New Roman" w:hAnsi="Times New Roman" w:cs="Times New Roman"/>
          <w:color w:val="17171A"/>
          <w:sz w:val="24"/>
          <w:szCs w:val="24"/>
        </w:rPr>
        <w:t xml:space="preserve"> degli strumenti multimediali a supporto dello studio e della ricerca.</w:t>
      </w:r>
    </w:p>
    <w:p w:rsidR="00EB349A" w:rsidRDefault="00C55F7D">
      <w:pPr>
        <w:pBdr>
          <w:top w:val="nil"/>
          <w:left w:val="nil"/>
          <w:bottom w:val="nil"/>
          <w:right w:val="nil"/>
          <w:between w:val="nil"/>
        </w:pBdr>
        <w:spacing w:before="199" w:line="275" w:lineRule="auto"/>
        <w:ind w:left="112" w:right="1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17171A"/>
          <w:sz w:val="24"/>
          <w:szCs w:val="24"/>
        </w:rPr>
        <w:t xml:space="preserve">Si tratta di </w:t>
      </w:r>
      <w:proofErr w:type="gramStart"/>
      <w:r>
        <w:rPr>
          <w:rFonts w:ascii="Times New Roman" w:eastAsia="Times New Roman" w:hAnsi="Times New Roman" w:cs="Times New Roman"/>
          <w:color w:val="17171A"/>
          <w:sz w:val="24"/>
          <w:szCs w:val="24"/>
        </w:rPr>
        <w:t>un</w:t>
      </w:r>
      <w:proofErr w:type="gramEnd"/>
      <w:r>
        <w:rPr>
          <w:rFonts w:ascii="Times New Roman" w:eastAsia="Times New Roman" w:hAnsi="Times New Roman" w:cs="Times New Roman"/>
          <w:color w:val="17171A"/>
          <w:sz w:val="24"/>
          <w:szCs w:val="24"/>
        </w:rPr>
        <w:t xml:space="preserve"> elenco orientativo, volto a fissare alcuni punti fondamentali e imprescindibili che solo la pratica didattica è in grado di integrare e sviluppare.</w:t>
      </w:r>
    </w:p>
    <w:p w:rsidR="00EB349A" w:rsidRDefault="00C55F7D">
      <w:pPr>
        <w:pBdr>
          <w:top w:val="nil"/>
          <w:left w:val="nil"/>
          <w:bottom w:val="nil"/>
          <w:right w:val="nil"/>
          <w:between w:val="nil"/>
        </w:pBdr>
        <w:spacing w:before="1" w:line="276" w:lineRule="auto"/>
        <w:ind w:left="112"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17171A"/>
          <w:sz w:val="24"/>
          <w:szCs w:val="24"/>
        </w:rPr>
        <w:t>La progettazione delle istituzioni scolastiche, attraverso il confronto tra le componenti della comunità educante, il territorio, le reti formali e informali, che trova il suo naturale sbocco nel Piano dell’offerta formativa; la libertà dell’insegnante e la sua capacità di adottare metodologie adeguate alle classi e ai singoli studenti sono decisive ai fini del successo formativo.</w:t>
      </w:r>
    </w:p>
    <w:p w:rsidR="00EB349A" w:rsidRDefault="00C55F7D">
      <w:pPr>
        <w:pBdr>
          <w:top w:val="nil"/>
          <w:left w:val="nil"/>
          <w:bottom w:val="nil"/>
          <w:right w:val="nil"/>
          <w:between w:val="nil"/>
        </w:pBdr>
        <w:spacing w:before="161" w:line="276" w:lineRule="auto"/>
        <w:ind w:left="112" w:right="107"/>
        <w:jc w:val="both"/>
        <w:rPr>
          <w:rFonts w:ascii="Times New Roman" w:eastAsia="Times New Roman" w:hAnsi="Times New Roman" w:cs="Times New Roman"/>
          <w:color w:val="000000"/>
          <w:sz w:val="24"/>
          <w:szCs w:val="24"/>
        </w:rPr>
        <w:sectPr w:rsidR="00EB349A">
          <w:pgSz w:w="11930" w:h="16860"/>
          <w:pgMar w:top="980" w:right="1020" w:bottom="960" w:left="1020" w:header="0" w:footer="751" w:gutter="0"/>
          <w:cols w:space="720"/>
        </w:sectPr>
      </w:pPr>
      <w:proofErr w:type="gramStart"/>
      <w:r>
        <w:rPr>
          <w:rFonts w:ascii="Times New Roman" w:eastAsia="Times New Roman" w:hAnsi="Times New Roman" w:cs="Times New Roman"/>
          <w:color w:val="17171A"/>
          <w:sz w:val="24"/>
          <w:szCs w:val="24"/>
        </w:rPr>
        <w:t>Il</w:t>
      </w:r>
      <w:proofErr w:type="gramEnd"/>
      <w:r>
        <w:rPr>
          <w:rFonts w:ascii="Times New Roman" w:eastAsia="Times New Roman" w:hAnsi="Times New Roman" w:cs="Times New Roman"/>
          <w:color w:val="17171A"/>
          <w:sz w:val="24"/>
          <w:szCs w:val="24"/>
        </w:rPr>
        <w:t xml:space="preserve"> sistema dei licei consente allo studente di raggiungere risultati di apprendimento in parte comuni, in parte specifici dei distinti percorsi. La cultura liceale consente di approfondire e sviluppare conoscenze e abilità, maturare competenze e acquisire strumenti nelle aree metodologica; logico- argomentativa; linguistica e comunicativa; storico-umanistica; scientifica, matematica e tecnologica.</w:t>
      </w:r>
    </w:p>
    <w:p w:rsidR="00EB349A" w:rsidRDefault="00EB349A">
      <w:pPr>
        <w:spacing w:before="10"/>
        <w:rPr>
          <w:rFonts w:ascii="Times New Roman" w:eastAsia="Times New Roman" w:hAnsi="Times New Roman" w:cs="Times New Roman"/>
          <w:sz w:val="23"/>
          <w:szCs w:val="23"/>
        </w:rPr>
      </w:pPr>
    </w:p>
    <w:p w:rsidR="00EB349A" w:rsidRDefault="00C55F7D">
      <w:pPr>
        <w:pStyle w:val="Titolo3"/>
        <w:numPr>
          <w:ilvl w:val="2"/>
          <w:numId w:val="31"/>
        </w:numPr>
        <w:tabs>
          <w:tab w:val="left" w:pos="654"/>
        </w:tabs>
        <w:spacing w:before="69"/>
        <w:rPr>
          <w:b w:val="0"/>
        </w:rPr>
      </w:pPr>
      <w:r>
        <w:rPr>
          <w:color w:val="17171A"/>
        </w:rPr>
        <w:t>RISULTATI DI APPRENDIMENTO COMUNI A TUTTI I PERCORSI LICEALI</w:t>
      </w:r>
    </w:p>
    <w:p w:rsidR="00EB349A" w:rsidRDefault="00C55F7D">
      <w:pPr>
        <w:pBdr>
          <w:top w:val="nil"/>
          <w:left w:val="nil"/>
          <w:bottom w:val="nil"/>
          <w:right w:val="nil"/>
          <w:between w:val="nil"/>
        </w:pBdr>
        <w:spacing w:before="74"/>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17171A"/>
          <w:sz w:val="24"/>
          <w:szCs w:val="24"/>
        </w:rPr>
        <w:t>A conclusione dei percorsi di ogni liceo gli studenti dovranno:</w:t>
      </w:r>
    </w:p>
    <w:p w:rsidR="00EB349A" w:rsidRDefault="00C55F7D">
      <w:pPr>
        <w:pStyle w:val="Titolo3"/>
        <w:numPr>
          <w:ilvl w:val="0"/>
          <w:numId w:val="29"/>
        </w:numPr>
        <w:tabs>
          <w:tab w:val="left" w:pos="354"/>
        </w:tabs>
        <w:spacing w:before="201"/>
        <w:rPr>
          <w:b w:val="0"/>
        </w:rPr>
      </w:pPr>
      <w:r>
        <w:rPr>
          <w:color w:val="17171A"/>
        </w:rPr>
        <w:t>Area metodologica</w:t>
      </w:r>
    </w:p>
    <w:p w:rsidR="00EB349A" w:rsidRDefault="00C55F7D">
      <w:pPr>
        <w:numPr>
          <w:ilvl w:val="1"/>
          <w:numId w:val="29"/>
        </w:numPr>
        <w:pBdr>
          <w:top w:val="nil"/>
          <w:left w:val="nil"/>
          <w:bottom w:val="nil"/>
          <w:right w:val="nil"/>
          <w:between w:val="nil"/>
        </w:pBdr>
        <w:tabs>
          <w:tab w:val="left" w:pos="541"/>
        </w:tabs>
        <w:spacing w:before="45" w:line="270" w:lineRule="auto"/>
        <w:ind w:right="118" w:hanging="360"/>
        <w:jc w:val="both"/>
      </w:pPr>
      <w:r>
        <w:rPr>
          <w:rFonts w:ascii="Times New Roman" w:eastAsia="Times New Roman" w:hAnsi="Times New Roman" w:cs="Times New Roman"/>
          <w:color w:val="17171A"/>
          <w:sz w:val="24"/>
          <w:szCs w:val="24"/>
        </w:rPr>
        <w:t xml:space="preserve">Aver acquisito </w:t>
      </w:r>
      <w:proofErr w:type="gramStart"/>
      <w:r>
        <w:rPr>
          <w:rFonts w:ascii="Times New Roman" w:eastAsia="Times New Roman" w:hAnsi="Times New Roman" w:cs="Times New Roman"/>
          <w:color w:val="17171A"/>
          <w:sz w:val="24"/>
          <w:szCs w:val="24"/>
        </w:rPr>
        <w:t>un</w:t>
      </w:r>
      <w:proofErr w:type="gramEnd"/>
      <w:r>
        <w:rPr>
          <w:rFonts w:ascii="Times New Roman" w:eastAsia="Times New Roman" w:hAnsi="Times New Roman" w:cs="Times New Roman"/>
          <w:color w:val="17171A"/>
          <w:sz w:val="24"/>
          <w:szCs w:val="24"/>
        </w:rPr>
        <w:t xml:space="preserve"> metodo di studio autonomo e flessibile, che consenta di condurre ricerche e approfondimenti personali e di continuare in modo efficace i successivi studi superiori, naturale prosecuzione dei percorsi liceali, e di potersi aggiornare lungo l’intero arco della propria vita.</w:t>
      </w:r>
    </w:p>
    <w:p w:rsidR="00EB349A" w:rsidRDefault="00C55F7D">
      <w:pPr>
        <w:numPr>
          <w:ilvl w:val="1"/>
          <w:numId w:val="29"/>
        </w:numPr>
        <w:pBdr>
          <w:top w:val="nil"/>
          <w:left w:val="nil"/>
          <w:bottom w:val="nil"/>
          <w:right w:val="nil"/>
          <w:between w:val="nil"/>
        </w:pBdr>
        <w:tabs>
          <w:tab w:val="left" w:pos="541"/>
        </w:tabs>
        <w:spacing w:before="11" w:line="266" w:lineRule="auto"/>
        <w:ind w:right="118" w:hanging="360"/>
        <w:jc w:val="both"/>
      </w:pPr>
      <w:r>
        <w:rPr>
          <w:rFonts w:ascii="Times New Roman" w:eastAsia="Times New Roman" w:hAnsi="Times New Roman" w:cs="Times New Roman"/>
          <w:color w:val="17171A"/>
          <w:sz w:val="24"/>
          <w:szCs w:val="24"/>
        </w:rPr>
        <w:t xml:space="preserve">Essere consapevoli </w:t>
      </w:r>
      <w:proofErr w:type="gramStart"/>
      <w:r>
        <w:rPr>
          <w:rFonts w:ascii="Times New Roman" w:eastAsia="Times New Roman" w:hAnsi="Times New Roman" w:cs="Times New Roman"/>
          <w:color w:val="17171A"/>
          <w:sz w:val="24"/>
          <w:szCs w:val="24"/>
        </w:rPr>
        <w:t>della</w:t>
      </w:r>
      <w:proofErr w:type="gramEnd"/>
      <w:r>
        <w:rPr>
          <w:rFonts w:ascii="Times New Roman" w:eastAsia="Times New Roman" w:hAnsi="Times New Roman" w:cs="Times New Roman"/>
          <w:color w:val="17171A"/>
          <w:sz w:val="24"/>
          <w:szCs w:val="24"/>
        </w:rPr>
        <w:t xml:space="preserve"> diversità dei metodi utilizzati dai vari ambiti disciplinari ed essere in grado valutare i criteri di affidabilità dei risultati in essi raggiunti.</w:t>
      </w:r>
    </w:p>
    <w:p w:rsidR="00EB349A" w:rsidRDefault="00C55F7D">
      <w:pPr>
        <w:numPr>
          <w:ilvl w:val="1"/>
          <w:numId w:val="29"/>
        </w:numPr>
        <w:pBdr>
          <w:top w:val="nil"/>
          <w:left w:val="nil"/>
          <w:bottom w:val="nil"/>
          <w:right w:val="nil"/>
          <w:between w:val="nil"/>
        </w:pBdr>
        <w:tabs>
          <w:tab w:val="left" w:pos="541"/>
        </w:tabs>
        <w:spacing w:before="15"/>
        <w:ind w:hanging="360"/>
      </w:pPr>
      <w:r>
        <w:rPr>
          <w:rFonts w:ascii="Times New Roman" w:eastAsia="Times New Roman" w:hAnsi="Times New Roman" w:cs="Times New Roman"/>
          <w:color w:val="17171A"/>
          <w:sz w:val="24"/>
          <w:szCs w:val="24"/>
        </w:rPr>
        <w:t>Saper compiere le necessarie interconnessioni tra i metodi e i contenuti delle singole discipline.</w:t>
      </w:r>
    </w:p>
    <w:p w:rsidR="00EB349A" w:rsidRDefault="00C55F7D">
      <w:pPr>
        <w:pStyle w:val="Titolo3"/>
        <w:numPr>
          <w:ilvl w:val="0"/>
          <w:numId w:val="29"/>
        </w:numPr>
        <w:tabs>
          <w:tab w:val="left" w:pos="354"/>
        </w:tabs>
        <w:spacing w:before="194"/>
        <w:rPr>
          <w:b w:val="0"/>
        </w:rPr>
      </w:pPr>
      <w:r>
        <w:rPr>
          <w:color w:val="17171A"/>
        </w:rPr>
        <w:t>Area logico-argomentativa</w:t>
      </w:r>
    </w:p>
    <w:p w:rsidR="00EB349A" w:rsidRDefault="00C55F7D">
      <w:pPr>
        <w:numPr>
          <w:ilvl w:val="1"/>
          <w:numId w:val="29"/>
        </w:numPr>
        <w:pBdr>
          <w:top w:val="nil"/>
          <w:left w:val="nil"/>
          <w:bottom w:val="nil"/>
          <w:right w:val="nil"/>
          <w:between w:val="nil"/>
        </w:pBdr>
        <w:tabs>
          <w:tab w:val="left" w:pos="541"/>
        </w:tabs>
        <w:spacing w:before="45" w:line="268" w:lineRule="auto"/>
        <w:ind w:right="150" w:hanging="360"/>
        <w:jc w:val="both"/>
      </w:pPr>
      <w:r>
        <w:rPr>
          <w:rFonts w:ascii="Times New Roman" w:eastAsia="Times New Roman" w:hAnsi="Times New Roman" w:cs="Times New Roman"/>
          <w:color w:val="17171A"/>
          <w:sz w:val="24"/>
          <w:szCs w:val="24"/>
        </w:rPr>
        <w:t>Saper sostenere una propria tesi e saper ascoltare e valutare criticamente le argomentazioni altrui.</w:t>
      </w:r>
    </w:p>
    <w:p w:rsidR="00EB349A" w:rsidRDefault="00C55F7D">
      <w:pPr>
        <w:numPr>
          <w:ilvl w:val="1"/>
          <w:numId w:val="29"/>
        </w:numPr>
        <w:pBdr>
          <w:top w:val="nil"/>
          <w:left w:val="nil"/>
          <w:bottom w:val="nil"/>
          <w:right w:val="nil"/>
          <w:between w:val="nil"/>
        </w:pBdr>
        <w:tabs>
          <w:tab w:val="left" w:pos="541"/>
        </w:tabs>
        <w:spacing w:before="8" w:line="270" w:lineRule="auto"/>
        <w:ind w:right="146" w:hanging="360"/>
        <w:jc w:val="both"/>
      </w:pPr>
      <w:r>
        <w:rPr>
          <w:rFonts w:ascii="Times New Roman" w:eastAsia="Times New Roman" w:hAnsi="Times New Roman" w:cs="Times New Roman"/>
          <w:color w:val="17171A"/>
          <w:sz w:val="24"/>
          <w:szCs w:val="24"/>
        </w:rPr>
        <w:t xml:space="preserve">Acquisire l’abitudine a ragionare con rigore logico, ad identificare i problemi e </w:t>
      </w:r>
      <w:proofErr w:type="gramStart"/>
      <w:r>
        <w:rPr>
          <w:rFonts w:ascii="Times New Roman" w:eastAsia="Times New Roman" w:hAnsi="Times New Roman" w:cs="Times New Roman"/>
          <w:color w:val="17171A"/>
          <w:sz w:val="24"/>
          <w:szCs w:val="24"/>
        </w:rPr>
        <w:t>a</w:t>
      </w:r>
      <w:proofErr w:type="gramEnd"/>
      <w:r>
        <w:rPr>
          <w:rFonts w:ascii="Times New Roman" w:eastAsia="Times New Roman" w:hAnsi="Times New Roman" w:cs="Times New Roman"/>
          <w:color w:val="17171A"/>
          <w:sz w:val="24"/>
          <w:szCs w:val="24"/>
        </w:rPr>
        <w:t xml:space="preserve"> individuare possibili soluzioni.</w:t>
      </w:r>
    </w:p>
    <w:p w:rsidR="00EB349A" w:rsidRDefault="00C55F7D">
      <w:pPr>
        <w:numPr>
          <w:ilvl w:val="1"/>
          <w:numId w:val="29"/>
        </w:numPr>
        <w:pBdr>
          <w:top w:val="nil"/>
          <w:left w:val="nil"/>
          <w:bottom w:val="nil"/>
          <w:right w:val="nil"/>
          <w:between w:val="nil"/>
        </w:pBdr>
        <w:tabs>
          <w:tab w:val="left" w:pos="541"/>
        </w:tabs>
        <w:spacing w:before="13" w:line="266" w:lineRule="auto"/>
        <w:ind w:right="918" w:hanging="360"/>
      </w:pPr>
      <w:r>
        <w:rPr>
          <w:rFonts w:ascii="Times New Roman" w:eastAsia="Times New Roman" w:hAnsi="Times New Roman" w:cs="Times New Roman"/>
          <w:color w:val="17171A"/>
          <w:sz w:val="24"/>
          <w:szCs w:val="24"/>
        </w:rPr>
        <w:t>Essere in grado di leggere e interpretare criticamente i contenuti delle diverse forme di comunicazione.</w:t>
      </w:r>
    </w:p>
    <w:p w:rsidR="00EB349A" w:rsidRDefault="00C55F7D">
      <w:pPr>
        <w:pStyle w:val="Titolo3"/>
        <w:numPr>
          <w:ilvl w:val="0"/>
          <w:numId w:val="29"/>
        </w:numPr>
        <w:tabs>
          <w:tab w:val="left" w:pos="354"/>
        </w:tabs>
        <w:spacing w:before="169"/>
        <w:rPr>
          <w:b w:val="0"/>
        </w:rPr>
      </w:pPr>
      <w:r>
        <w:rPr>
          <w:color w:val="17171A"/>
        </w:rPr>
        <w:t>Area linguistica e comunicativa</w:t>
      </w:r>
    </w:p>
    <w:p w:rsidR="00EB349A" w:rsidRDefault="00C55F7D">
      <w:pPr>
        <w:numPr>
          <w:ilvl w:val="1"/>
          <w:numId w:val="29"/>
        </w:numPr>
        <w:pBdr>
          <w:top w:val="nil"/>
          <w:left w:val="nil"/>
          <w:bottom w:val="nil"/>
          <w:right w:val="nil"/>
          <w:between w:val="nil"/>
        </w:pBdr>
        <w:tabs>
          <w:tab w:val="left" w:pos="541"/>
        </w:tabs>
        <w:spacing w:before="47" w:line="275" w:lineRule="auto"/>
        <w:ind w:right="104" w:hanging="360"/>
        <w:jc w:val="both"/>
      </w:pPr>
      <w:proofErr w:type="gramStart"/>
      <w:r>
        <w:rPr>
          <w:rFonts w:ascii="Times New Roman" w:eastAsia="Times New Roman" w:hAnsi="Times New Roman" w:cs="Times New Roman"/>
          <w:color w:val="17171A"/>
          <w:sz w:val="24"/>
          <w:szCs w:val="24"/>
        </w:rPr>
        <w:t>Padroneggiare pienamente la lingua italiana e in particolare: o dominare la scrittura in tutti i suoi aspetti, da quelli elementari (ortografia e morfologia) a quelli più avanzati (sintassi complessa, precisione e ricchezza del lessico, anche letterario e specialistico), modulando tali competenze a seconda dei diversi contesti e scopi comunicativi; o saper leggere e comprendere testi complessi di diversa natura, cogliendo le implicazioni e le sfumature di significato proprie di ciascuno di essi, in rapporto con la tipologia e il relativo contesto storico e culturale; o curare l’esposizione orale e saperla adeguare ai diversi contesti.</w:t>
      </w:r>
      <w:proofErr w:type="gramEnd"/>
    </w:p>
    <w:p w:rsidR="00EB349A" w:rsidRDefault="00C55F7D">
      <w:pPr>
        <w:numPr>
          <w:ilvl w:val="1"/>
          <w:numId w:val="29"/>
        </w:numPr>
        <w:pBdr>
          <w:top w:val="nil"/>
          <w:left w:val="nil"/>
          <w:bottom w:val="nil"/>
          <w:right w:val="nil"/>
          <w:between w:val="nil"/>
        </w:pBdr>
        <w:tabs>
          <w:tab w:val="left" w:pos="541"/>
        </w:tabs>
        <w:spacing w:before="4" w:line="266" w:lineRule="auto"/>
        <w:ind w:right="121" w:hanging="360"/>
        <w:jc w:val="both"/>
      </w:pPr>
      <w:r>
        <w:rPr>
          <w:rFonts w:ascii="Times New Roman" w:eastAsia="Times New Roman" w:hAnsi="Times New Roman" w:cs="Times New Roman"/>
          <w:color w:val="17171A"/>
          <w:sz w:val="24"/>
          <w:szCs w:val="24"/>
        </w:rPr>
        <w:t xml:space="preserve">Aver acquisito, in una lingua straniera moderna, strutture, modalità e competenze comunicative corrispondenti almeno al Livello B2 </w:t>
      </w:r>
      <w:proofErr w:type="gramStart"/>
      <w:r>
        <w:rPr>
          <w:rFonts w:ascii="Times New Roman" w:eastAsia="Times New Roman" w:hAnsi="Times New Roman" w:cs="Times New Roman"/>
          <w:color w:val="17171A"/>
          <w:sz w:val="24"/>
          <w:szCs w:val="24"/>
        </w:rPr>
        <w:t>del</w:t>
      </w:r>
      <w:proofErr w:type="gramEnd"/>
      <w:r>
        <w:rPr>
          <w:rFonts w:ascii="Times New Roman" w:eastAsia="Times New Roman" w:hAnsi="Times New Roman" w:cs="Times New Roman"/>
          <w:color w:val="17171A"/>
          <w:sz w:val="24"/>
          <w:szCs w:val="24"/>
        </w:rPr>
        <w:t xml:space="preserve"> Quadro Comune Europeo di Riferimento.</w:t>
      </w:r>
    </w:p>
    <w:p w:rsidR="00EB349A" w:rsidRDefault="00C55F7D">
      <w:pPr>
        <w:numPr>
          <w:ilvl w:val="1"/>
          <w:numId w:val="29"/>
        </w:numPr>
        <w:pBdr>
          <w:top w:val="nil"/>
          <w:left w:val="nil"/>
          <w:bottom w:val="nil"/>
          <w:right w:val="nil"/>
          <w:between w:val="nil"/>
        </w:pBdr>
        <w:tabs>
          <w:tab w:val="left" w:pos="541"/>
        </w:tabs>
        <w:spacing w:before="10" w:line="269" w:lineRule="auto"/>
        <w:ind w:right="119" w:hanging="360"/>
        <w:jc w:val="both"/>
      </w:pPr>
      <w:r>
        <w:rPr>
          <w:rFonts w:ascii="Times New Roman" w:eastAsia="Times New Roman" w:hAnsi="Times New Roman" w:cs="Times New Roman"/>
          <w:color w:val="17171A"/>
          <w:sz w:val="24"/>
          <w:szCs w:val="24"/>
        </w:rPr>
        <w:t>Saper riconoscere i molteplici rapporti e stabilire raffronti tra la lingua italiana e altre lingue moderne e antiche.</w:t>
      </w:r>
    </w:p>
    <w:p w:rsidR="00EB349A" w:rsidRDefault="00C55F7D">
      <w:pPr>
        <w:numPr>
          <w:ilvl w:val="1"/>
          <w:numId w:val="29"/>
        </w:numPr>
        <w:pBdr>
          <w:top w:val="nil"/>
          <w:left w:val="nil"/>
          <w:bottom w:val="nil"/>
          <w:right w:val="nil"/>
          <w:between w:val="nil"/>
        </w:pBdr>
        <w:tabs>
          <w:tab w:val="left" w:pos="541"/>
        </w:tabs>
        <w:spacing w:before="10" w:line="270" w:lineRule="auto"/>
        <w:ind w:right="205" w:hanging="360"/>
        <w:jc w:val="both"/>
      </w:pPr>
      <w:r>
        <w:rPr>
          <w:rFonts w:ascii="Times New Roman" w:eastAsia="Times New Roman" w:hAnsi="Times New Roman" w:cs="Times New Roman"/>
          <w:color w:val="17171A"/>
          <w:sz w:val="24"/>
          <w:szCs w:val="24"/>
        </w:rPr>
        <w:t xml:space="preserve">Saper utilizzare le tecnologie dell’informazione e </w:t>
      </w:r>
      <w:proofErr w:type="gramStart"/>
      <w:r>
        <w:rPr>
          <w:rFonts w:ascii="Times New Roman" w:eastAsia="Times New Roman" w:hAnsi="Times New Roman" w:cs="Times New Roman"/>
          <w:color w:val="17171A"/>
          <w:sz w:val="24"/>
          <w:szCs w:val="24"/>
        </w:rPr>
        <w:t>della</w:t>
      </w:r>
      <w:proofErr w:type="gramEnd"/>
      <w:r>
        <w:rPr>
          <w:rFonts w:ascii="Times New Roman" w:eastAsia="Times New Roman" w:hAnsi="Times New Roman" w:cs="Times New Roman"/>
          <w:color w:val="17171A"/>
          <w:sz w:val="24"/>
          <w:szCs w:val="24"/>
        </w:rPr>
        <w:t xml:space="preserve"> comunicazione per studiare, fare ricerca, comunicare.</w:t>
      </w:r>
    </w:p>
    <w:p w:rsidR="00EB349A" w:rsidRDefault="00C55F7D">
      <w:pPr>
        <w:pStyle w:val="Titolo3"/>
        <w:numPr>
          <w:ilvl w:val="0"/>
          <w:numId w:val="29"/>
        </w:numPr>
        <w:tabs>
          <w:tab w:val="left" w:pos="354"/>
        </w:tabs>
        <w:spacing w:before="167"/>
        <w:rPr>
          <w:b w:val="0"/>
        </w:rPr>
      </w:pPr>
      <w:r>
        <w:rPr>
          <w:color w:val="17171A"/>
        </w:rPr>
        <w:t>Area storico-umanistica</w:t>
      </w:r>
    </w:p>
    <w:p w:rsidR="00EB349A" w:rsidRDefault="00C55F7D">
      <w:pPr>
        <w:numPr>
          <w:ilvl w:val="1"/>
          <w:numId w:val="29"/>
        </w:numPr>
        <w:pBdr>
          <w:top w:val="nil"/>
          <w:left w:val="nil"/>
          <w:bottom w:val="nil"/>
          <w:right w:val="nil"/>
          <w:between w:val="nil"/>
        </w:pBdr>
        <w:tabs>
          <w:tab w:val="left" w:pos="541"/>
        </w:tabs>
        <w:spacing w:before="45" w:line="270" w:lineRule="auto"/>
        <w:ind w:right="114" w:hanging="360"/>
        <w:jc w:val="both"/>
      </w:pPr>
      <w:r>
        <w:rPr>
          <w:rFonts w:ascii="Times New Roman" w:eastAsia="Times New Roman" w:hAnsi="Times New Roman" w:cs="Times New Roman"/>
          <w:color w:val="17171A"/>
          <w:sz w:val="24"/>
          <w:szCs w:val="24"/>
        </w:rPr>
        <w:t xml:space="preserve">Conoscere i presupposti culturali e la natura delle istituzioni politiche, giuridiche, sociali </w:t>
      </w:r>
      <w:proofErr w:type="gramStart"/>
      <w:r>
        <w:rPr>
          <w:rFonts w:ascii="Times New Roman" w:eastAsia="Times New Roman" w:hAnsi="Times New Roman" w:cs="Times New Roman"/>
          <w:color w:val="17171A"/>
          <w:sz w:val="24"/>
          <w:szCs w:val="24"/>
        </w:rPr>
        <w:t>ed</w:t>
      </w:r>
      <w:proofErr w:type="gramEnd"/>
      <w:r>
        <w:rPr>
          <w:rFonts w:ascii="Times New Roman" w:eastAsia="Times New Roman" w:hAnsi="Times New Roman" w:cs="Times New Roman"/>
          <w:color w:val="17171A"/>
          <w:sz w:val="24"/>
          <w:szCs w:val="24"/>
        </w:rPr>
        <w:t xml:space="preserve"> economiche, con riferimento particolare all’Italia e all’Europa, e comprendere i diritti e i doveri che caratterizzano l’essere cittadini.</w:t>
      </w:r>
    </w:p>
    <w:p w:rsidR="00EB349A" w:rsidRDefault="00C55F7D">
      <w:pPr>
        <w:numPr>
          <w:ilvl w:val="1"/>
          <w:numId w:val="29"/>
        </w:numPr>
        <w:pBdr>
          <w:top w:val="nil"/>
          <w:left w:val="nil"/>
          <w:bottom w:val="nil"/>
          <w:right w:val="nil"/>
          <w:between w:val="nil"/>
        </w:pBdr>
        <w:tabs>
          <w:tab w:val="left" w:pos="541"/>
        </w:tabs>
        <w:spacing w:before="12" w:line="271" w:lineRule="auto"/>
        <w:ind w:right="116" w:hanging="360"/>
        <w:jc w:val="both"/>
      </w:pPr>
      <w:r>
        <w:rPr>
          <w:rFonts w:ascii="Times New Roman" w:eastAsia="Times New Roman" w:hAnsi="Times New Roman" w:cs="Times New Roman"/>
          <w:color w:val="17171A"/>
          <w:sz w:val="24"/>
          <w:szCs w:val="24"/>
        </w:rPr>
        <w:t>Conoscere, con riferimento agli avvenimenti, ai contesti geografici e ai personaggi più importanti, la storia d’Italia inserita nel contesto europeo e internazionale, dall’antichità sino ai giorni nostri.</w:t>
      </w:r>
    </w:p>
    <w:p w:rsidR="00EB349A" w:rsidRDefault="00C55F7D">
      <w:pPr>
        <w:numPr>
          <w:ilvl w:val="1"/>
          <w:numId w:val="29"/>
        </w:numPr>
        <w:pBdr>
          <w:top w:val="nil"/>
          <w:left w:val="nil"/>
          <w:bottom w:val="nil"/>
          <w:right w:val="nil"/>
          <w:between w:val="nil"/>
        </w:pBdr>
        <w:tabs>
          <w:tab w:val="left" w:pos="541"/>
        </w:tabs>
        <w:spacing w:before="13" w:line="274" w:lineRule="auto"/>
        <w:ind w:right="114" w:hanging="360"/>
        <w:jc w:val="both"/>
        <w:sectPr w:rsidR="00EB349A">
          <w:pgSz w:w="11930" w:h="16860"/>
          <w:pgMar w:top="980" w:right="1020" w:bottom="960" w:left="1020" w:header="0" w:footer="751" w:gutter="0"/>
          <w:cols w:space="720"/>
        </w:sectPr>
      </w:pPr>
      <w:r>
        <w:rPr>
          <w:rFonts w:ascii="Times New Roman" w:eastAsia="Times New Roman" w:hAnsi="Times New Roman" w:cs="Times New Roman"/>
          <w:color w:val="17171A"/>
          <w:sz w:val="24"/>
          <w:szCs w:val="24"/>
        </w:rPr>
        <w:t xml:space="preserve">Utilizzare metodi (prospettiva spaziale, relazioni uomo-ambiente, sintesi regionale), concetti (territorio, regione, localizzazione, scala, diffusione spaziale, mobilità, relazione, senso </w:t>
      </w:r>
      <w:proofErr w:type="gramStart"/>
      <w:r>
        <w:rPr>
          <w:rFonts w:ascii="Times New Roman" w:eastAsia="Times New Roman" w:hAnsi="Times New Roman" w:cs="Times New Roman"/>
          <w:color w:val="17171A"/>
          <w:sz w:val="24"/>
          <w:szCs w:val="24"/>
        </w:rPr>
        <w:t>del</w:t>
      </w:r>
      <w:proofErr w:type="gramEnd"/>
      <w:r>
        <w:rPr>
          <w:rFonts w:ascii="Times New Roman" w:eastAsia="Times New Roman" w:hAnsi="Times New Roman" w:cs="Times New Roman"/>
          <w:color w:val="17171A"/>
          <w:sz w:val="24"/>
          <w:szCs w:val="24"/>
        </w:rPr>
        <w:t xml:space="preserve"> luogo...) e strumenti (carte geografiche, sistemi informativi geografici, immagini, dati statistici, fonti soggettive) della geografia per la lettura dei processi storici e per l’analisi della società contemporanea.</w:t>
      </w:r>
    </w:p>
    <w:p w:rsidR="00EB349A" w:rsidRDefault="00EB349A">
      <w:pPr>
        <w:rPr>
          <w:rFonts w:ascii="Times New Roman" w:eastAsia="Times New Roman" w:hAnsi="Times New Roman" w:cs="Times New Roman"/>
          <w:sz w:val="20"/>
          <w:szCs w:val="20"/>
        </w:rPr>
      </w:pPr>
    </w:p>
    <w:p w:rsidR="00EB349A" w:rsidRDefault="00C55F7D">
      <w:pPr>
        <w:numPr>
          <w:ilvl w:val="1"/>
          <w:numId w:val="29"/>
        </w:numPr>
        <w:pBdr>
          <w:top w:val="nil"/>
          <w:left w:val="nil"/>
          <w:bottom w:val="nil"/>
          <w:right w:val="nil"/>
          <w:between w:val="nil"/>
        </w:pBdr>
        <w:tabs>
          <w:tab w:val="left" w:pos="541"/>
        </w:tabs>
        <w:spacing w:before="192" w:line="271" w:lineRule="auto"/>
        <w:ind w:right="117" w:hanging="360"/>
        <w:jc w:val="both"/>
      </w:pPr>
      <w:r>
        <w:rPr>
          <w:rFonts w:ascii="Times New Roman" w:eastAsia="Times New Roman" w:hAnsi="Times New Roman" w:cs="Times New Roman"/>
          <w:color w:val="17171A"/>
          <w:sz w:val="24"/>
          <w:szCs w:val="24"/>
        </w:rPr>
        <w:t xml:space="preserve">Conoscere gli aspetti fondamentali </w:t>
      </w:r>
      <w:proofErr w:type="gramStart"/>
      <w:r>
        <w:rPr>
          <w:rFonts w:ascii="Times New Roman" w:eastAsia="Times New Roman" w:hAnsi="Times New Roman" w:cs="Times New Roman"/>
          <w:color w:val="17171A"/>
          <w:sz w:val="24"/>
          <w:szCs w:val="24"/>
        </w:rPr>
        <w:t>della</w:t>
      </w:r>
      <w:proofErr w:type="gramEnd"/>
      <w:r>
        <w:rPr>
          <w:rFonts w:ascii="Times New Roman" w:eastAsia="Times New Roman" w:hAnsi="Times New Roman" w:cs="Times New Roman"/>
          <w:color w:val="17171A"/>
          <w:sz w:val="24"/>
          <w:szCs w:val="24"/>
        </w:rPr>
        <w:t xml:space="preserve"> cultura e della tradizione letteraria, artistica, filosofica, religiosa italiana ed europea attraverso lo studio delle opere, degli autori e delle correnti di pensiero più significativi e acquisire gli strumenti necessari per confrontarli con altre tradizioni e culture.</w:t>
      </w:r>
    </w:p>
    <w:p w:rsidR="00EB349A" w:rsidRDefault="00C55F7D">
      <w:pPr>
        <w:numPr>
          <w:ilvl w:val="1"/>
          <w:numId w:val="29"/>
        </w:numPr>
        <w:pBdr>
          <w:top w:val="nil"/>
          <w:left w:val="nil"/>
          <w:bottom w:val="nil"/>
          <w:right w:val="nil"/>
          <w:between w:val="nil"/>
        </w:pBdr>
        <w:tabs>
          <w:tab w:val="left" w:pos="541"/>
        </w:tabs>
        <w:spacing w:before="12" w:line="270" w:lineRule="auto"/>
        <w:ind w:right="115" w:hanging="360"/>
        <w:jc w:val="both"/>
      </w:pPr>
      <w:r>
        <w:rPr>
          <w:rFonts w:ascii="Times New Roman" w:eastAsia="Times New Roman" w:hAnsi="Times New Roman" w:cs="Times New Roman"/>
          <w:color w:val="17171A"/>
          <w:sz w:val="24"/>
          <w:szCs w:val="24"/>
        </w:rPr>
        <w:t xml:space="preserve">Essere consapevoli </w:t>
      </w:r>
      <w:proofErr w:type="gramStart"/>
      <w:r>
        <w:rPr>
          <w:rFonts w:ascii="Times New Roman" w:eastAsia="Times New Roman" w:hAnsi="Times New Roman" w:cs="Times New Roman"/>
          <w:color w:val="17171A"/>
          <w:sz w:val="24"/>
          <w:szCs w:val="24"/>
        </w:rPr>
        <w:t>del</w:t>
      </w:r>
      <w:proofErr w:type="gramEnd"/>
      <w:r>
        <w:rPr>
          <w:rFonts w:ascii="Times New Roman" w:eastAsia="Times New Roman" w:hAnsi="Times New Roman" w:cs="Times New Roman"/>
          <w:color w:val="17171A"/>
          <w:sz w:val="24"/>
          <w:szCs w:val="24"/>
        </w:rPr>
        <w:t xml:space="preserve"> significato culturale del patrimonio archeologico, architettonico e artistico italiano, della sua importanza come fondamentale risorsa economica, della necessità di preservarlo attraverso gli strumenti della tutela e della conservazione.</w:t>
      </w:r>
    </w:p>
    <w:p w:rsidR="00EB349A" w:rsidRDefault="00C55F7D">
      <w:pPr>
        <w:numPr>
          <w:ilvl w:val="1"/>
          <w:numId w:val="29"/>
        </w:numPr>
        <w:pBdr>
          <w:top w:val="nil"/>
          <w:left w:val="nil"/>
          <w:bottom w:val="nil"/>
          <w:right w:val="nil"/>
          <w:between w:val="nil"/>
        </w:pBdr>
        <w:tabs>
          <w:tab w:val="left" w:pos="541"/>
        </w:tabs>
        <w:spacing w:before="6" w:line="272" w:lineRule="auto"/>
        <w:ind w:right="157" w:hanging="363"/>
        <w:jc w:val="both"/>
      </w:pPr>
      <w:r>
        <w:rPr>
          <w:rFonts w:ascii="Times New Roman" w:eastAsia="Times New Roman" w:hAnsi="Times New Roman" w:cs="Times New Roman"/>
          <w:color w:val="17171A"/>
          <w:sz w:val="24"/>
          <w:szCs w:val="24"/>
        </w:rPr>
        <w:t xml:space="preserve">Collocare </w:t>
      </w:r>
      <w:proofErr w:type="gramStart"/>
      <w:r>
        <w:rPr>
          <w:rFonts w:ascii="Times New Roman" w:eastAsia="Times New Roman" w:hAnsi="Times New Roman" w:cs="Times New Roman"/>
          <w:color w:val="17171A"/>
          <w:sz w:val="24"/>
          <w:szCs w:val="24"/>
        </w:rPr>
        <w:t>il</w:t>
      </w:r>
      <w:proofErr w:type="gramEnd"/>
      <w:r>
        <w:rPr>
          <w:rFonts w:ascii="Times New Roman" w:eastAsia="Times New Roman" w:hAnsi="Times New Roman" w:cs="Times New Roman"/>
          <w:color w:val="17171A"/>
          <w:sz w:val="24"/>
          <w:szCs w:val="24"/>
        </w:rPr>
        <w:t xml:space="preserve"> pensiero scientifico, la storia delle sue scoperte e lo sviluppo delle invenzioni tecnologiche nell’ambito più vasto della storia delle idee.</w:t>
      </w:r>
    </w:p>
    <w:p w:rsidR="00EB349A" w:rsidRDefault="00C55F7D">
      <w:pPr>
        <w:numPr>
          <w:ilvl w:val="1"/>
          <w:numId w:val="29"/>
        </w:numPr>
        <w:pBdr>
          <w:top w:val="nil"/>
          <w:left w:val="nil"/>
          <w:bottom w:val="nil"/>
          <w:right w:val="nil"/>
          <w:between w:val="nil"/>
        </w:pBdr>
        <w:tabs>
          <w:tab w:val="left" w:pos="541"/>
        </w:tabs>
        <w:spacing w:before="9" w:line="269" w:lineRule="auto"/>
        <w:ind w:right="114" w:hanging="360"/>
        <w:jc w:val="both"/>
      </w:pPr>
      <w:r>
        <w:rPr>
          <w:rFonts w:ascii="Times New Roman" w:eastAsia="Times New Roman" w:hAnsi="Times New Roman" w:cs="Times New Roman"/>
          <w:color w:val="17171A"/>
          <w:sz w:val="24"/>
          <w:szCs w:val="24"/>
        </w:rPr>
        <w:t>Saper fruire delle espressioni creative delle arti e dei mezzi espressivi, compresi lo spettacolo, la musica, le arti visive.</w:t>
      </w:r>
    </w:p>
    <w:p w:rsidR="00EB349A" w:rsidRDefault="00C55F7D">
      <w:pPr>
        <w:numPr>
          <w:ilvl w:val="1"/>
          <w:numId w:val="29"/>
        </w:numPr>
        <w:pBdr>
          <w:top w:val="nil"/>
          <w:left w:val="nil"/>
          <w:bottom w:val="nil"/>
          <w:right w:val="nil"/>
          <w:between w:val="nil"/>
        </w:pBdr>
        <w:tabs>
          <w:tab w:val="left" w:pos="541"/>
        </w:tabs>
        <w:spacing w:before="10" w:line="266" w:lineRule="auto"/>
        <w:ind w:right="117" w:hanging="360"/>
        <w:jc w:val="both"/>
      </w:pPr>
      <w:r>
        <w:rPr>
          <w:rFonts w:ascii="Times New Roman" w:eastAsia="Times New Roman" w:hAnsi="Times New Roman" w:cs="Times New Roman"/>
          <w:color w:val="17171A"/>
          <w:sz w:val="24"/>
          <w:szCs w:val="24"/>
        </w:rPr>
        <w:t xml:space="preserve">Conoscere gli elementi essenziali e distintivi </w:t>
      </w:r>
      <w:proofErr w:type="gramStart"/>
      <w:r>
        <w:rPr>
          <w:rFonts w:ascii="Times New Roman" w:eastAsia="Times New Roman" w:hAnsi="Times New Roman" w:cs="Times New Roman"/>
          <w:color w:val="17171A"/>
          <w:sz w:val="24"/>
          <w:szCs w:val="24"/>
        </w:rPr>
        <w:t>della</w:t>
      </w:r>
      <w:proofErr w:type="gramEnd"/>
      <w:r>
        <w:rPr>
          <w:rFonts w:ascii="Times New Roman" w:eastAsia="Times New Roman" w:hAnsi="Times New Roman" w:cs="Times New Roman"/>
          <w:color w:val="17171A"/>
          <w:sz w:val="24"/>
          <w:szCs w:val="24"/>
        </w:rPr>
        <w:t xml:space="preserve"> cultura e della civiltà dei paesi di cui si studiano le lingue.</w:t>
      </w:r>
    </w:p>
    <w:p w:rsidR="00EB349A" w:rsidRDefault="00C55F7D">
      <w:pPr>
        <w:pStyle w:val="Titolo3"/>
        <w:numPr>
          <w:ilvl w:val="0"/>
          <w:numId w:val="29"/>
        </w:numPr>
        <w:tabs>
          <w:tab w:val="left" w:pos="354"/>
        </w:tabs>
        <w:spacing w:before="172"/>
        <w:rPr>
          <w:b w:val="0"/>
        </w:rPr>
      </w:pPr>
      <w:r>
        <w:rPr>
          <w:color w:val="17171A"/>
        </w:rPr>
        <w:t>Area scientifica, matematica e tecnologica</w:t>
      </w:r>
    </w:p>
    <w:p w:rsidR="00EB349A" w:rsidRDefault="00C55F7D">
      <w:pPr>
        <w:numPr>
          <w:ilvl w:val="1"/>
          <w:numId w:val="29"/>
        </w:numPr>
        <w:pBdr>
          <w:top w:val="nil"/>
          <w:left w:val="nil"/>
          <w:bottom w:val="nil"/>
          <w:right w:val="nil"/>
          <w:between w:val="nil"/>
        </w:pBdr>
        <w:tabs>
          <w:tab w:val="left" w:pos="541"/>
        </w:tabs>
        <w:spacing w:before="45" w:line="270" w:lineRule="auto"/>
        <w:ind w:right="118" w:hanging="360"/>
        <w:jc w:val="both"/>
      </w:pPr>
      <w:r>
        <w:rPr>
          <w:rFonts w:ascii="Times New Roman" w:eastAsia="Times New Roman" w:hAnsi="Times New Roman" w:cs="Times New Roman"/>
          <w:color w:val="17171A"/>
          <w:sz w:val="24"/>
          <w:szCs w:val="24"/>
        </w:rPr>
        <w:t xml:space="preserve">Comprendere </w:t>
      </w:r>
      <w:proofErr w:type="gramStart"/>
      <w:r>
        <w:rPr>
          <w:rFonts w:ascii="Times New Roman" w:eastAsia="Times New Roman" w:hAnsi="Times New Roman" w:cs="Times New Roman"/>
          <w:color w:val="17171A"/>
          <w:sz w:val="24"/>
          <w:szCs w:val="24"/>
        </w:rPr>
        <w:t>il</w:t>
      </w:r>
      <w:proofErr w:type="gramEnd"/>
      <w:r>
        <w:rPr>
          <w:rFonts w:ascii="Times New Roman" w:eastAsia="Times New Roman" w:hAnsi="Times New Roman" w:cs="Times New Roman"/>
          <w:color w:val="17171A"/>
          <w:sz w:val="24"/>
          <w:szCs w:val="24"/>
        </w:rPr>
        <w:t xml:space="preserve"> linguaggio formale specifico della matematica, saper utilizzare le procedure tipiche del pensiero matematico, conoscere i contenuti fondamentali delle teorie che sono alla base della descrizione matematica della realtà.</w:t>
      </w:r>
    </w:p>
    <w:p w:rsidR="00EB349A" w:rsidRDefault="00C55F7D">
      <w:pPr>
        <w:numPr>
          <w:ilvl w:val="1"/>
          <w:numId w:val="29"/>
        </w:numPr>
        <w:pBdr>
          <w:top w:val="nil"/>
          <w:left w:val="nil"/>
          <w:bottom w:val="nil"/>
          <w:right w:val="nil"/>
          <w:between w:val="nil"/>
        </w:pBdr>
        <w:tabs>
          <w:tab w:val="left" w:pos="541"/>
        </w:tabs>
        <w:spacing w:before="12" w:line="271" w:lineRule="auto"/>
        <w:ind w:right="110" w:hanging="360"/>
        <w:jc w:val="both"/>
      </w:pPr>
      <w:r>
        <w:rPr>
          <w:rFonts w:ascii="Times New Roman" w:eastAsia="Times New Roman" w:hAnsi="Times New Roman" w:cs="Times New Roman"/>
          <w:color w:val="17171A"/>
          <w:sz w:val="24"/>
          <w:szCs w:val="24"/>
        </w:rPr>
        <w:t xml:space="preserve">Possedere i contenuti fondamentali delle scienze fisiche e delle scienze naturali (chimica, biologia, scienze </w:t>
      </w:r>
      <w:proofErr w:type="gramStart"/>
      <w:r>
        <w:rPr>
          <w:rFonts w:ascii="Times New Roman" w:eastAsia="Times New Roman" w:hAnsi="Times New Roman" w:cs="Times New Roman"/>
          <w:color w:val="17171A"/>
          <w:sz w:val="24"/>
          <w:szCs w:val="24"/>
        </w:rPr>
        <w:t>della</w:t>
      </w:r>
      <w:proofErr w:type="gramEnd"/>
      <w:r>
        <w:rPr>
          <w:rFonts w:ascii="Times New Roman" w:eastAsia="Times New Roman" w:hAnsi="Times New Roman" w:cs="Times New Roman"/>
          <w:color w:val="17171A"/>
          <w:sz w:val="24"/>
          <w:szCs w:val="24"/>
        </w:rPr>
        <w:t xml:space="preserve"> terra, astronomia), padroneggiandone le procedure e i metodi di indagine propri, anche per potersi orientare nel campo delle scienze applicate.</w:t>
      </w:r>
    </w:p>
    <w:p w:rsidR="00EB349A" w:rsidRDefault="00C55F7D">
      <w:pPr>
        <w:numPr>
          <w:ilvl w:val="1"/>
          <w:numId w:val="29"/>
        </w:numPr>
        <w:pBdr>
          <w:top w:val="nil"/>
          <w:left w:val="nil"/>
          <w:bottom w:val="nil"/>
          <w:right w:val="nil"/>
          <w:between w:val="nil"/>
        </w:pBdr>
        <w:tabs>
          <w:tab w:val="left" w:pos="541"/>
        </w:tabs>
        <w:spacing w:before="10" w:line="271" w:lineRule="auto"/>
        <w:ind w:right="113" w:hanging="360"/>
        <w:jc w:val="both"/>
      </w:pPr>
      <w:r>
        <w:rPr>
          <w:rFonts w:ascii="Times New Roman" w:eastAsia="Times New Roman" w:hAnsi="Times New Roman" w:cs="Times New Roman"/>
          <w:color w:val="17171A"/>
          <w:sz w:val="24"/>
          <w:szCs w:val="24"/>
        </w:rPr>
        <w:t>Essere in grado di utilizzare criticamente strumenti informatici e telematici nelle attività di studio e di approfondimento; comprendere la valenza metodologica dell’informatica nella formalizzazione e modellizzazione dei processi complessi e nell’individuazione di procedimenti risolutivi.</w:t>
      </w:r>
    </w:p>
    <w:p w:rsidR="00EB349A" w:rsidRDefault="00C55F7D">
      <w:pPr>
        <w:pStyle w:val="Titolo3"/>
        <w:numPr>
          <w:ilvl w:val="2"/>
          <w:numId w:val="31"/>
        </w:numPr>
        <w:tabs>
          <w:tab w:val="left" w:pos="654"/>
        </w:tabs>
        <w:spacing w:before="166"/>
        <w:rPr>
          <w:b w:val="0"/>
        </w:rPr>
      </w:pPr>
      <w:r>
        <w:rPr>
          <w:color w:val="17171A"/>
        </w:rPr>
        <w:t>RISULTATI DI APP</w:t>
      </w:r>
      <w:r w:rsidR="008917B5">
        <w:rPr>
          <w:color w:val="17171A"/>
        </w:rPr>
        <w:t>RENDIMENTO DEL LICEO XXXXXXXXXXXXXXXXXXXXX</w:t>
      </w:r>
    </w:p>
    <w:p w:rsidR="00EB349A" w:rsidRDefault="00C55F7D">
      <w:pPr>
        <w:pBdr>
          <w:top w:val="nil"/>
          <w:left w:val="nil"/>
          <w:bottom w:val="nil"/>
          <w:right w:val="nil"/>
          <w:between w:val="nil"/>
        </w:pBdr>
        <w:spacing w:before="120" w:line="276" w:lineRule="auto"/>
        <w:ind w:left="112" w:right="108"/>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17171A"/>
          <w:sz w:val="24"/>
          <w:szCs w:val="24"/>
        </w:rPr>
        <w:t>I</w:t>
      </w:r>
      <w:r w:rsidR="008917B5">
        <w:rPr>
          <w:rFonts w:ascii="Times New Roman" w:eastAsia="Times New Roman" w:hAnsi="Times New Roman" w:cs="Times New Roman"/>
          <w:color w:val="17171A"/>
          <w:sz w:val="24"/>
          <w:szCs w:val="24"/>
        </w:rPr>
        <w:t>l</w:t>
      </w:r>
      <w:proofErr w:type="gramEnd"/>
      <w:r w:rsidR="008917B5">
        <w:rPr>
          <w:rFonts w:ascii="Times New Roman" w:eastAsia="Times New Roman" w:hAnsi="Times New Roman" w:cs="Times New Roman"/>
          <w:color w:val="17171A"/>
          <w:sz w:val="24"/>
          <w:szCs w:val="24"/>
        </w:rPr>
        <w:t xml:space="preserve"> percorso del liceo </w:t>
      </w:r>
      <w:r w:rsidR="008917B5" w:rsidRPr="008917B5">
        <w:rPr>
          <w:rFonts w:ascii="Times New Roman" w:eastAsia="Times New Roman" w:hAnsi="Times New Roman" w:cs="Times New Roman"/>
          <w:b/>
          <w:color w:val="17171A"/>
          <w:sz w:val="24"/>
          <w:szCs w:val="24"/>
        </w:rPr>
        <w:t>xxxx</w:t>
      </w:r>
      <w:r w:rsidRPr="008917B5">
        <w:rPr>
          <w:rFonts w:ascii="Times New Roman" w:eastAsia="Times New Roman" w:hAnsi="Times New Roman" w:cs="Times New Roman"/>
          <w:b/>
          <w:color w:val="17171A"/>
          <w:sz w:val="24"/>
          <w:szCs w:val="24"/>
        </w:rPr>
        <w:t xml:space="preserve"> </w:t>
      </w:r>
      <w:r>
        <w:rPr>
          <w:rFonts w:ascii="Times New Roman" w:eastAsia="Times New Roman" w:hAnsi="Times New Roman" w:cs="Times New Roman"/>
          <w:color w:val="17171A"/>
          <w:sz w:val="24"/>
          <w:szCs w:val="24"/>
        </w:rPr>
        <w:t>è indirizzato allo studio d</w:t>
      </w:r>
      <w:r w:rsidR="008917B5">
        <w:rPr>
          <w:rFonts w:ascii="Times New Roman" w:eastAsia="Times New Roman" w:hAnsi="Times New Roman" w:cs="Times New Roman"/>
          <w:color w:val="17171A"/>
          <w:sz w:val="24"/>
          <w:szCs w:val="24"/>
        </w:rPr>
        <w:t xml:space="preserve">el nesso tra cultura </w:t>
      </w:r>
      <w:r w:rsidR="008917B5" w:rsidRPr="008917B5">
        <w:rPr>
          <w:rFonts w:ascii="Times New Roman" w:eastAsia="Times New Roman" w:hAnsi="Times New Roman" w:cs="Times New Roman"/>
          <w:b/>
          <w:color w:val="17171A"/>
          <w:sz w:val="24"/>
          <w:szCs w:val="24"/>
        </w:rPr>
        <w:t>umani. Classica</w:t>
      </w:r>
      <w:proofErr w:type="gramStart"/>
      <w:r w:rsidR="008917B5" w:rsidRPr="008917B5">
        <w:rPr>
          <w:rFonts w:ascii="Times New Roman" w:eastAsia="Times New Roman" w:hAnsi="Times New Roman" w:cs="Times New Roman"/>
          <w:b/>
          <w:color w:val="17171A"/>
          <w:sz w:val="24"/>
          <w:szCs w:val="24"/>
        </w:rPr>
        <w:t>,scient</w:t>
      </w:r>
      <w:proofErr w:type="gramEnd"/>
      <w:r w:rsidR="00B976E9">
        <w:rPr>
          <w:rFonts w:ascii="Times New Roman" w:eastAsia="Times New Roman" w:hAnsi="Times New Roman" w:cs="Times New Roman"/>
          <w:b/>
          <w:color w:val="17171A"/>
          <w:sz w:val="24"/>
          <w:szCs w:val="24"/>
        </w:rPr>
        <w:t>..</w:t>
      </w:r>
      <w:r>
        <w:rPr>
          <w:rFonts w:ascii="Times New Roman" w:eastAsia="Times New Roman" w:hAnsi="Times New Roman" w:cs="Times New Roman"/>
          <w:color w:val="17171A"/>
          <w:sz w:val="24"/>
          <w:szCs w:val="24"/>
        </w:rPr>
        <w:t xml:space="preserve"> </w:t>
      </w:r>
      <w:proofErr w:type="gramStart"/>
      <w:r>
        <w:rPr>
          <w:rFonts w:ascii="Times New Roman" w:eastAsia="Times New Roman" w:hAnsi="Times New Roman" w:cs="Times New Roman"/>
          <w:color w:val="17171A"/>
          <w:sz w:val="24"/>
          <w:szCs w:val="24"/>
        </w:rPr>
        <w:t>e</w:t>
      </w:r>
      <w:proofErr w:type="gramEnd"/>
      <w:r w:rsidR="008917B5">
        <w:rPr>
          <w:rFonts w:ascii="Times New Roman" w:eastAsia="Times New Roman" w:hAnsi="Times New Roman" w:cs="Times New Roman"/>
          <w:color w:val="17171A"/>
          <w:sz w:val="24"/>
          <w:szCs w:val="24"/>
        </w:rPr>
        <w:t xml:space="preserve"> </w:t>
      </w:r>
      <w:r w:rsidR="00B976E9">
        <w:rPr>
          <w:rFonts w:ascii="Times New Roman" w:eastAsia="Times New Roman" w:hAnsi="Times New Roman" w:cs="Times New Roman"/>
          <w:b/>
          <w:color w:val="17171A"/>
          <w:sz w:val="24"/>
          <w:szCs w:val="24"/>
        </w:rPr>
        <w:t>aspetti di altre</w:t>
      </w:r>
      <w:r w:rsidR="008917B5" w:rsidRPr="008917B5">
        <w:rPr>
          <w:rFonts w:ascii="Times New Roman" w:eastAsia="Times New Roman" w:hAnsi="Times New Roman" w:cs="Times New Roman"/>
          <w:b/>
          <w:color w:val="17171A"/>
          <w:sz w:val="24"/>
          <w:szCs w:val="24"/>
        </w:rPr>
        <w:t xml:space="preserve"> discipline</w:t>
      </w:r>
      <w:r>
        <w:rPr>
          <w:rFonts w:ascii="Times New Roman" w:eastAsia="Times New Roman" w:hAnsi="Times New Roman" w:cs="Times New Roman"/>
          <w:color w:val="17171A"/>
          <w:sz w:val="24"/>
          <w:szCs w:val="24"/>
        </w:rPr>
        <w:t>. Favorisce l’acquisizione delle conoscenze e de</w:t>
      </w:r>
      <w:r w:rsidR="008917B5">
        <w:rPr>
          <w:rFonts w:ascii="Times New Roman" w:eastAsia="Times New Roman" w:hAnsi="Times New Roman" w:cs="Times New Roman"/>
          <w:color w:val="17171A"/>
          <w:sz w:val="24"/>
          <w:szCs w:val="24"/>
        </w:rPr>
        <w:t xml:space="preserve">i metodi propri </w:t>
      </w:r>
      <w:proofErr w:type="gramStart"/>
      <w:r w:rsidR="008917B5">
        <w:rPr>
          <w:rFonts w:ascii="Times New Roman" w:eastAsia="Times New Roman" w:hAnsi="Times New Roman" w:cs="Times New Roman"/>
          <w:color w:val="17171A"/>
          <w:sz w:val="24"/>
          <w:szCs w:val="24"/>
        </w:rPr>
        <w:t>della</w:t>
      </w:r>
      <w:proofErr w:type="gramEnd"/>
      <w:r w:rsidR="008917B5">
        <w:rPr>
          <w:rFonts w:ascii="Times New Roman" w:eastAsia="Times New Roman" w:hAnsi="Times New Roman" w:cs="Times New Roman"/>
          <w:color w:val="17171A"/>
          <w:sz w:val="24"/>
          <w:szCs w:val="24"/>
        </w:rPr>
        <w:t xml:space="preserve"> </w:t>
      </w:r>
      <w:r w:rsidR="008917B5">
        <w:rPr>
          <w:rFonts w:ascii="Times New Roman" w:eastAsia="Times New Roman" w:hAnsi="Times New Roman" w:cs="Times New Roman"/>
          <w:b/>
          <w:color w:val="17171A"/>
          <w:sz w:val="24"/>
          <w:szCs w:val="24"/>
        </w:rPr>
        <w:t>materie di indirizzo</w:t>
      </w:r>
      <w:r>
        <w:rPr>
          <w:rFonts w:ascii="Times New Roman" w:eastAsia="Times New Roman" w:hAnsi="Times New Roman" w:cs="Times New Roman"/>
          <w:color w:val="17171A"/>
          <w:sz w:val="24"/>
          <w:szCs w:val="24"/>
        </w:rPr>
        <w:t xml:space="preserve">. </w:t>
      </w:r>
      <w:proofErr w:type="gramStart"/>
      <w:r>
        <w:rPr>
          <w:rFonts w:ascii="Times New Roman" w:eastAsia="Times New Roman" w:hAnsi="Times New Roman" w:cs="Times New Roman"/>
          <w:color w:val="17171A"/>
          <w:sz w:val="24"/>
          <w:szCs w:val="24"/>
        </w:rPr>
        <w:t>Guida lo studente ad approfondire e a sviluppare le conoscenze e le abilità e a maturare le competenze necessarie per seguire lo sv</w:t>
      </w:r>
      <w:r w:rsidR="008917B5">
        <w:rPr>
          <w:rFonts w:ascii="Times New Roman" w:eastAsia="Times New Roman" w:hAnsi="Times New Roman" w:cs="Times New Roman"/>
          <w:color w:val="17171A"/>
          <w:sz w:val="24"/>
          <w:szCs w:val="24"/>
        </w:rPr>
        <w:t xml:space="preserve">iluppo della </w:t>
      </w:r>
      <w:r w:rsidR="008917B5">
        <w:rPr>
          <w:rFonts w:ascii="Times New Roman" w:eastAsia="Times New Roman" w:hAnsi="Times New Roman" w:cs="Times New Roman"/>
          <w:b/>
          <w:color w:val="17171A"/>
          <w:sz w:val="24"/>
          <w:szCs w:val="24"/>
        </w:rPr>
        <w:t xml:space="preserve">metodi </w:t>
      </w:r>
      <w:r w:rsidR="008917B5" w:rsidRPr="008917B5">
        <w:rPr>
          <w:rFonts w:ascii="Times New Roman" w:eastAsia="Times New Roman" w:hAnsi="Times New Roman" w:cs="Times New Roman"/>
          <w:b/>
          <w:color w:val="17171A"/>
          <w:sz w:val="24"/>
          <w:szCs w:val="24"/>
        </w:rPr>
        <w:t>di ricerca umanistici, classici scientifici ecc</w:t>
      </w:r>
      <w:r>
        <w:rPr>
          <w:rFonts w:ascii="Times New Roman" w:eastAsia="Times New Roman" w:hAnsi="Times New Roman" w:cs="Times New Roman"/>
          <w:color w:val="17171A"/>
          <w:sz w:val="24"/>
          <w:szCs w:val="24"/>
        </w:rPr>
        <w:t xml:space="preserve"> e per individuare le interazioni tra le diverse forme del sapere, assicurando la padronanza dei linguaggi, delle tecniche e delle metodologie relative, anche attraverso la pratica laboratoriale= (art. 8 comma 1).</w:t>
      </w:r>
      <w:proofErr w:type="gramEnd"/>
    </w:p>
    <w:p w:rsidR="00EB349A" w:rsidRPr="008917B5" w:rsidRDefault="00C55F7D">
      <w:pPr>
        <w:pBdr>
          <w:top w:val="nil"/>
          <w:left w:val="nil"/>
          <w:bottom w:val="nil"/>
          <w:right w:val="nil"/>
          <w:between w:val="nil"/>
        </w:pBdr>
        <w:spacing w:before="161" w:line="275" w:lineRule="auto"/>
        <w:ind w:left="112" w:right="149"/>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17171A"/>
          <w:sz w:val="24"/>
          <w:szCs w:val="24"/>
        </w:rPr>
        <w:t>Gli studenti, a conclusione del percorso di studio, oltre a raggiungere i risultati di apprendimento comuni, dovranno:</w:t>
      </w:r>
      <w:r w:rsidR="008917B5">
        <w:rPr>
          <w:rFonts w:ascii="Times New Roman" w:eastAsia="Times New Roman" w:hAnsi="Times New Roman" w:cs="Times New Roman"/>
          <w:color w:val="17171A"/>
          <w:sz w:val="24"/>
          <w:szCs w:val="24"/>
        </w:rPr>
        <w:t xml:space="preserve"> </w:t>
      </w:r>
      <w:r w:rsidR="008917B5" w:rsidRPr="008917B5">
        <w:rPr>
          <w:rFonts w:ascii="Times New Roman" w:eastAsia="Times New Roman" w:hAnsi="Times New Roman" w:cs="Times New Roman"/>
          <w:b/>
          <w:color w:val="17171A"/>
          <w:sz w:val="24"/>
          <w:szCs w:val="24"/>
          <w:u w:val="single"/>
        </w:rPr>
        <w:t xml:space="preserve">nei puntti elencati vanno descritti gli apprendimenti e in grasstto si lascia un </w:t>
      </w:r>
      <w:proofErr w:type="gramStart"/>
      <w:r w:rsidR="008917B5" w:rsidRPr="008917B5">
        <w:rPr>
          <w:rFonts w:ascii="Times New Roman" w:eastAsia="Times New Roman" w:hAnsi="Times New Roman" w:cs="Times New Roman"/>
          <w:b/>
          <w:color w:val="17171A"/>
          <w:sz w:val="24"/>
          <w:szCs w:val="24"/>
          <w:u w:val="single"/>
        </w:rPr>
        <w:t>esempio  guida</w:t>
      </w:r>
      <w:proofErr w:type="gramEnd"/>
    </w:p>
    <w:p w:rsidR="00EB349A" w:rsidRPr="008917B5" w:rsidRDefault="00C55F7D">
      <w:pPr>
        <w:numPr>
          <w:ilvl w:val="3"/>
          <w:numId w:val="31"/>
        </w:numPr>
        <w:pBdr>
          <w:top w:val="nil"/>
          <w:left w:val="nil"/>
          <w:bottom w:val="nil"/>
          <w:right w:val="nil"/>
          <w:between w:val="nil"/>
        </w:pBdr>
        <w:tabs>
          <w:tab w:val="left" w:pos="541"/>
        </w:tabs>
        <w:spacing w:before="3" w:line="271" w:lineRule="auto"/>
        <w:ind w:right="108" w:hanging="360"/>
        <w:jc w:val="both"/>
        <w:rPr>
          <w:rFonts w:ascii="Times New Roman" w:eastAsia="Times New Roman" w:hAnsi="Times New Roman" w:cs="Times New Roman"/>
          <w:b/>
          <w:color w:val="000000"/>
          <w:sz w:val="24"/>
          <w:szCs w:val="24"/>
        </w:rPr>
      </w:pPr>
      <w:r w:rsidRPr="008917B5">
        <w:rPr>
          <w:rFonts w:ascii="Times New Roman" w:eastAsia="Times New Roman" w:hAnsi="Times New Roman" w:cs="Times New Roman"/>
          <w:b/>
          <w:color w:val="17171A"/>
          <w:sz w:val="24"/>
          <w:szCs w:val="24"/>
        </w:rPr>
        <w:t xml:space="preserve">aver acquisito una formazione culturale equilibrata nei due versanti </w:t>
      </w:r>
      <w:r w:rsidR="00B976E9">
        <w:rPr>
          <w:rFonts w:ascii="Times New Roman" w:eastAsia="Times New Roman" w:hAnsi="Times New Roman" w:cs="Times New Roman"/>
          <w:b/>
          <w:color w:val="17171A"/>
          <w:sz w:val="24"/>
          <w:szCs w:val="24"/>
        </w:rPr>
        <w:t xml:space="preserve">e si indica per </w:t>
      </w:r>
      <w:r w:rsidRPr="008917B5">
        <w:rPr>
          <w:rFonts w:ascii="Times New Roman" w:eastAsia="Times New Roman" w:hAnsi="Times New Roman" w:cs="Times New Roman"/>
          <w:b/>
          <w:color w:val="17171A"/>
          <w:sz w:val="24"/>
          <w:szCs w:val="24"/>
        </w:rPr>
        <w:t>linguistico-storico- filosofico e scientifico</w:t>
      </w:r>
      <w:r w:rsidR="00B976E9">
        <w:rPr>
          <w:rFonts w:ascii="Times New Roman" w:eastAsia="Times New Roman" w:hAnsi="Times New Roman" w:cs="Times New Roman"/>
          <w:b/>
          <w:color w:val="17171A"/>
          <w:sz w:val="24"/>
          <w:szCs w:val="24"/>
        </w:rPr>
        <w:t xml:space="preserve"> ecc</w:t>
      </w:r>
      <w:r w:rsidRPr="008917B5">
        <w:rPr>
          <w:rFonts w:ascii="Times New Roman" w:eastAsia="Times New Roman" w:hAnsi="Times New Roman" w:cs="Times New Roman"/>
          <w:b/>
          <w:color w:val="17171A"/>
          <w:sz w:val="24"/>
          <w:szCs w:val="24"/>
        </w:rPr>
        <w:t>; comprendere i nodi fondamentali dello sviluppo del pensiero, anche in dimensione storica, e i nessi tra i metodi di conoscenza propri della matematica e delle scienze sperimentali e quelli propri dell’indagine di tipo umanistico;</w:t>
      </w:r>
    </w:p>
    <w:p w:rsidR="00EB349A" w:rsidRPr="008917B5" w:rsidRDefault="00C55F7D">
      <w:pPr>
        <w:numPr>
          <w:ilvl w:val="3"/>
          <w:numId w:val="31"/>
        </w:numPr>
        <w:pBdr>
          <w:top w:val="nil"/>
          <w:left w:val="nil"/>
          <w:bottom w:val="nil"/>
          <w:right w:val="nil"/>
          <w:between w:val="nil"/>
        </w:pBdr>
        <w:tabs>
          <w:tab w:val="left" w:pos="541"/>
        </w:tabs>
        <w:spacing w:before="12"/>
        <w:ind w:hanging="360"/>
        <w:rPr>
          <w:b/>
        </w:rPr>
      </w:pPr>
      <w:proofErr w:type="gramStart"/>
      <w:r w:rsidRPr="008917B5">
        <w:rPr>
          <w:rFonts w:ascii="Times New Roman" w:eastAsia="Times New Roman" w:hAnsi="Times New Roman" w:cs="Times New Roman"/>
          <w:b/>
          <w:color w:val="17171A"/>
          <w:sz w:val="24"/>
          <w:szCs w:val="24"/>
        </w:rPr>
        <w:t>saper</w:t>
      </w:r>
      <w:proofErr w:type="gramEnd"/>
      <w:r w:rsidRPr="008917B5">
        <w:rPr>
          <w:rFonts w:ascii="Times New Roman" w:eastAsia="Times New Roman" w:hAnsi="Times New Roman" w:cs="Times New Roman"/>
          <w:b/>
          <w:color w:val="17171A"/>
          <w:sz w:val="24"/>
          <w:szCs w:val="24"/>
        </w:rPr>
        <w:t xml:space="preserve"> cogliere i rapp</w:t>
      </w:r>
      <w:r w:rsidR="00B976E9">
        <w:rPr>
          <w:rFonts w:ascii="Times New Roman" w:eastAsia="Times New Roman" w:hAnsi="Times New Roman" w:cs="Times New Roman"/>
          <w:b/>
          <w:color w:val="17171A"/>
          <w:sz w:val="24"/>
          <w:szCs w:val="24"/>
        </w:rPr>
        <w:t xml:space="preserve">orti tra il pensiero ? </w:t>
      </w:r>
      <w:proofErr w:type="gramStart"/>
      <w:r w:rsidR="00B976E9">
        <w:rPr>
          <w:rFonts w:ascii="Times New Roman" w:eastAsia="Times New Roman" w:hAnsi="Times New Roman" w:cs="Times New Roman"/>
          <w:b/>
          <w:color w:val="17171A"/>
          <w:sz w:val="24"/>
          <w:szCs w:val="24"/>
        </w:rPr>
        <w:t>e</w:t>
      </w:r>
      <w:proofErr w:type="gramEnd"/>
      <w:r w:rsidR="00B976E9">
        <w:rPr>
          <w:rFonts w:ascii="Times New Roman" w:eastAsia="Times New Roman" w:hAnsi="Times New Roman" w:cs="Times New Roman"/>
          <w:b/>
          <w:color w:val="17171A"/>
          <w:sz w:val="24"/>
          <w:szCs w:val="24"/>
        </w:rPr>
        <w:t xml:space="preserve"> la ?</w:t>
      </w:r>
      <w:r w:rsidRPr="008917B5">
        <w:rPr>
          <w:rFonts w:ascii="Times New Roman" w:eastAsia="Times New Roman" w:hAnsi="Times New Roman" w:cs="Times New Roman"/>
          <w:b/>
          <w:color w:val="17171A"/>
          <w:sz w:val="24"/>
          <w:szCs w:val="24"/>
        </w:rPr>
        <w:t>;</w:t>
      </w:r>
    </w:p>
    <w:p w:rsidR="00EB349A" w:rsidRPr="008917B5" w:rsidRDefault="00C55F7D">
      <w:pPr>
        <w:numPr>
          <w:ilvl w:val="3"/>
          <w:numId w:val="31"/>
        </w:numPr>
        <w:pBdr>
          <w:top w:val="nil"/>
          <w:left w:val="nil"/>
          <w:bottom w:val="nil"/>
          <w:right w:val="nil"/>
          <w:between w:val="nil"/>
        </w:pBdr>
        <w:tabs>
          <w:tab w:val="left" w:pos="541"/>
        </w:tabs>
        <w:spacing w:before="39" w:line="270" w:lineRule="auto"/>
        <w:ind w:right="109" w:hanging="360"/>
        <w:jc w:val="both"/>
        <w:rPr>
          <w:b/>
        </w:rPr>
        <w:sectPr w:rsidR="00EB349A" w:rsidRPr="008917B5">
          <w:pgSz w:w="11930" w:h="16860"/>
          <w:pgMar w:top="980" w:right="1020" w:bottom="960" w:left="1020" w:header="0" w:footer="751" w:gutter="0"/>
          <w:cols w:space="720"/>
        </w:sectPr>
      </w:pPr>
      <w:r w:rsidRPr="008917B5">
        <w:rPr>
          <w:rFonts w:ascii="Times New Roman" w:eastAsia="Times New Roman" w:hAnsi="Times New Roman" w:cs="Times New Roman"/>
          <w:b/>
          <w:color w:val="17171A"/>
          <w:sz w:val="24"/>
          <w:szCs w:val="24"/>
        </w:rPr>
        <w:t>comprendere le strutture portanti dei procedimenti argomentativi</w:t>
      </w:r>
      <w:r w:rsidR="00B976E9">
        <w:rPr>
          <w:rFonts w:ascii="Times New Roman" w:eastAsia="Times New Roman" w:hAnsi="Times New Roman" w:cs="Times New Roman"/>
          <w:b/>
          <w:color w:val="17171A"/>
          <w:sz w:val="24"/>
          <w:szCs w:val="24"/>
        </w:rPr>
        <w:t xml:space="preserve"> e dimostrativi della indicare area caratterizzante </w:t>
      </w:r>
      <w:r w:rsidRPr="008917B5">
        <w:rPr>
          <w:rFonts w:ascii="Times New Roman" w:eastAsia="Times New Roman" w:hAnsi="Times New Roman" w:cs="Times New Roman"/>
          <w:b/>
          <w:color w:val="17171A"/>
          <w:sz w:val="24"/>
          <w:szCs w:val="24"/>
        </w:rPr>
        <w:t>, anche attraverso la padronanza del linguaggio</w:t>
      </w:r>
      <w:r w:rsidR="00B976E9">
        <w:rPr>
          <w:rFonts w:ascii="Times New Roman" w:eastAsia="Times New Roman" w:hAnsi="Times New Roman" w:cs="Times New Roman"/>
          <w:b/>
          <w:color w:val="17171A"/>
          <w:sz w:val="24"/>
          <w:szCs w:val="24"/>
        </w:rPr>
        <w:t xml:space="preserve"> ???</w:t>
      </w:r>
      <w:r w:rsidRPr="008917B5">
        <w:rPr>
          <w:rFonts w:ascii="Times New Roman" w:eastAsia="Times New Roman" w:hAnsi="Times New Roman" w:cs="Times New Roman"/>
          <w:b/>
          <w:color w:val="17171A"/>
          <w:sz w:val="24"/>
          <w:szCs w:val="24"/>
        </w:rPr>
        <w:t>; usarle in particolare nell’individuare e risolvere problemi di varia natura;</w:t>
      </w:r>
    </w:p>
    <w:p w:rsidR="00EB349A" w:rsidRPr="008917B5" w:rsidRDefault="00EB349A">
      <w:pPr>
        <w:rPr>
          <w:rFonts w:ascii="Times New Roman" w:eastAsia="Times New Roman" w:hAnsi="Times New Roman" w:cs="Times New Roman"/>
          <w:b/>
          <w:sz w:val="20"/>
          <w:szCs w:val="20"/>
        </w:rPr>
      </w:pPr>
    </w:p>
    <w:p w:rsidR="00EB349A" w:rsidRPr="008917B5" w:rsidRDefault="00EB349A">
      <w:pPr>
        <w:spacing w:before="11"/>
        <w:rPr>
          <w:rFonts w:ascii="Times New Roman" w:eastAsia="Times New Roman" w:hAnsi="Times New Roman" w:cs="Times New Roman"/>
          <w:b/>
          <w:sz w:val="18"/>
          <w:szCs w:val="18"/>
        </w:rPr>
      </w:pPr>
    </w:p>
    <w:p w:rsidR="00EB349A" w:rsidRPr="008917B5" w:rsidRDefault="00C55F7D">
      <w:pPr>
        <w:numPr>
          <w:ilvl w:val="3"/>
          <w:numId w:val="31"/>
        </w:numPr>
        <w:pBdr>
          <w:top w:val="nil"/>
          <w:left w:val="nil"/>
          <w:bottom w:val="nil"/>
          <w:right w:val="nil"/>
          <w:between w:val="nil"/>
        </w:pBdr>
        <w:tabs>
          <w:tab w:val="left" w:pos="541"/>
        </w:tabs>
        <w:spacing w:before="55" w:line="266" w:lineRule="auto"/>
        <w:ind w:right="110" w:hanging="360"/>
        <w:jc w:val="both"/>
        <w:rPr>
          <w:b/>
        </w:rPr>
      </w:pPr>
      <w:proofErr w:type="gramStart"/>
      <w:r w:rsidRPr="008917B5">
        <w:rPr>
          <w:rFonts w:ascii="Times New Roman" w:eastAsia="Times New Roman" w:hAnsi="Times New Roman" w:cs="Times New Roman"/>
          <w:b/>
          <w:color w:val="17171A"/>
          <w:sz w:val="24"/>
          <w:szCs w:val="24"/>
        </w:rPr>
        <w:t>saper</w:t>
      </w:r>
      <w:proofErr w:type="gramEnd"/>
      <w:r w:rsidR="00B976E9">
        <w:rPr>
          <w:rFonts w:ascii="Times New Roman" w:eastAsia="Times New Roman" w:hAnsi="Times New Roman" w:cs="Times New Roman"/>
          <w:b/>
          <w:color w:val="17171A"/>
          <w:sz w:val="24"/>
          <w:szCs w:val="24"/>
        </w:rPr>
        <w:t xml:space="preserve"> utilizzare strumenti di ?</w:t>
      </w:r>
      <w:r w:rsidRPr="008917B5">
        <w:rPr>
          <w:rFonts w:ascii="Times New Roman" w:eastAsia="Times New Roman" w:hAnsi="Times New Roman" w:cs="Times New Roman"/>
          <w:b/>
          <w:color w:val="17171A"/>
          <w:sz w:val="24"/>
          <w:szCs w:val="24"/>
        </w:rPr>
        <w:t xml:space="preserve"> e di rappresentazione per la modellizzazio</w:t>
      </w:r>
      <w:r w:rsidR="00B976E9">
        <w:rPr>
          <w:rFonts w:ascii="Times New Roman" w:eastAsia="Times New Roman" w:hAnsi="Times New Roman" w:cs="Times New Roman"/>
          <w:b/>
          <w:color w:val="17171A"/>
          <w:sz w:val="24"/>
          <w:szCs w:val="24"/>
        </w:rPr>
        <w:t>ne e la risoluzione di problem e/ o descrizione dei fini delle discipline;</w:t>
      </w:r>
    </w:p>
    <w:p w:rsidR="00EB349A" w:rsidRPr="008917B5" w:rsidRDefault="00C55F7D">
      <w:pPr>
        <w:numPr>
          <w:ilvl w:val="3"/>
          <w:numId w:val="31"/>
        </w:numPr>
        <w:pBdr>
          <w:top w:val="nil"/>
          <w:left w:val="nil"/>
          <w:bottom w:val="nil"/>
          <w:right w:val="nil"/>
          <w:between w:val="nil"/>
        </w:pBdr>
        <w:tabs>
          <w:tab w:val="left" w:pos="541"/>
        </w:tabs>
        <w:spacing w:before="13" w:line="271" w:lineRule="auto"/>
        <w:ind w:right="121" w:hanging="360"/>
        <w:jc w:val="both"/>
        <w:rPr>
          <w:b/>
        </w:rPr>
      </w:pPr>
      <w:proofErr w:type="gramStart"/>
      <w:r w:rsidRPr="008917B5">
        <w:rPr>
          <w:rFonts w:ascii="Times New Roman" w:eastAsia="Times New Roman" w:hAnsi="Times New Roman" w:cs="Times New Roman"/>
          <w:b/>
          <w:color w:val="17171A"/>
          <w:sz w:val="24"/>
          <w:szCs w:val="24"/>
        </w:rPr>
        <w:t>aver</w:t>
      </w:r>
      <w:proofErr w:type="gramEnd"/>
      <w:r w:rsidRPr="008917B5">
        <w:rPr>
          <w:rFonts w:ascii="Times New Roman" w:eastAsia="Times New Roman" w:hAnsi="Times New Roman" w:cs="Times New Roman"/>
          <w:b/>
          <w:color w:val="17171A"/>
          <w:sz w:val="24"/>
          <w:szCs w:val="24"/>
        </w:rPr>
        <w:t xml:space="preserve"> raggiunto una conoscenza sicura dei contenuti fondamentali delle </w:t>
      </w:r>
      <w:r w:rsidR="00B976E9">
        <w:rPr>
          <w:rFonts w:ascii="Times New Roman" w:eastAsia="Times New Roman" w:hAnsi="Times New Roman" w:cs="Times New Roman"/>
          <w:b/>
          <w:color w:val="17171A"/>
          <w:sz w:val="24"/>
          <w:szCs w:val="24"/>
        </w:rPr>
        <w:t>?????</w:t>
      </w:r>
      <w:r w:rsidRPr="008917B5">
        <w:rPr>
          <w:rFonts w:ascii="Times New Roman" w:eastAsia="Times New Roman" w:hAnsi="Times New Roman" w:cs="Times New Roman"/>
          <w:b/>
          <w:color w:val="17171A"/>
          <w:sz w:val="24"/>
          <w:szCs w:val="24"/>
        </w:rPr>
        <w:t>(</w:t>
      </w:r>
      <w:proofErr w:type="gramStart"/>
      <w:r w:rsidRPr="008917B5">
        <w:rPr>
          <w:rFonts w:ascii="Times New Roman" w:eastAsia="Times New Roman" w:hAnsi="Times New Roman" w:cs="Times New Roman"/>
          <w:b/>
          <w:color w:val="17171A"/>
          <w:sz w:val="24"/>
          <w:szCs w:val="24"/>
        </w:rPr>
        <w:t>chimica</w:t>
      </w:r>
      <w:proofErr w:type="gramEnd"/>
      <w:r w:rsidRPr="008917B5">
        <w:rPr>
          <w:rFonts w:ascii="Times New Roman" w:eastAsia="Times New Roman" w:hAnsi="Times New Roman" w:cs="Times New Roman"/>
          <w:b/>
          <w:color w:val="17171A"/>
          <w:sz w:val="24"/>
          <w:szCs w:val="24"/>
        </w:rPr>
        <w:t>, biologia, scienze della terra, astronomia</w:t>
      </w:r>
      <w:r w:rsidR="00B976E9">
        <w:rPr>
          <w:rFonts w:ascii="Times New Roman" w:eastAsia="Times New Roman" w:hAnsi="Times New Roman" w:cs="Times New Roman"/>
          <w:b/>
          <w:color w:val="17171A"/>
          <w:sz w:val="24"/>
          <w:szCs w:val="24"/>
        </w:rPr>
        <w:t xml:space="preserve"> italiano Greco arte quali?</w:t>
      </w:r>
      <w:r w:rsidRPr="008917B5">
        <w:rPr>
          <w:rFonts w:ascii="Times New Roman" w:eastAsia="Times New Roman" w:hAnsi="Times New Roman" w:cs="Times New Roman"/>
          <w:b/>
          <w:color w:val="17171A"/>
          <w:sz w:val="24"/>
          <w:szCs w:val="24"/>
        </w:rPr>
        <w:t xml:space="preserve">) </w:t>
      </w:r>
      <w:proofErr w:type="gramStart"/>
      <w:r w:rsidRPr="008917B5">
        <w:rPr>
          <w:rFonts w:ascii="Times New Roman" w:eastAsia="Times New Roman" w:hAnsi="Times New Roman" w:cs="Times New Roman"/>
          <w:b/>
          <w:color w:val="17171A"/>
          <w:sz w:val="24"/>
          <w:szCs w:val="24"/>
        </w:rPr>
        <w:t>e</w:t>
      </w:r>
      <w:proofErr w:type="gramEnd"/>
      <w:r w:rsidRPr="008917B5">
        <w:rPr>
          <w:rFonts w:ascii="Times New Roman" w:eastAsia="Times New Roman" w:hAnsi="Times New Roman" w:cs="Times New Roman"/>
          <w:b/>
          <w:color w:val="17171A"/>
          <w:sz w:val="24"/>
          <w:szCs w:val="24"/>
        </w:rPr>
        <w:t>, anche attraverso l’uso sistematico del laboratorio</w:t>
      </w:r>
      <w:r w:rsidR="00B976E9">
        <w:rPr>
          <w:rFonts w:ascii="Times New Roman" w:eastAsia="Times New Roman" w:hAnsi="Times New Roman" w:cs="Times New Roman"/>
          <w:b/>
          <w:color w:val="17171A"/>
          <w:sz w:val="24"/>
          <w:szCs w:val="24"/>
        </w:rPr>
        <w:t xml:space="preserve"> descrtivere attività laboratoriali o sul campo</w:t>
      </w:r>
      <w:r w:rsidRPr="008917B5">
        <w:rPr>
          <w:rFonts w:ascii="Times New Roman" w:eastAsia="Times New Roman" w:hAnsi="Times New Roman" w:cs="Times New Roman"/>
          <w:b/>
          <w:color w:val="17171A"/>
          <w:sz w:val="24"/>
          <w:szCs w:val="24"/>
        </w:rPr>
        <w:t>, una padronanza dei linguaggi specifici e dei metodi di indag</w:t>
      </w:r>
      <w:r w:rsidR="00B976E9">
        <w:rPr>
          <w:rFonts w:ascii="Times New Roman" w:eastAsia="Times New Roman" w:hAnsi="Times New Roman" w:cs="Times New Roman"/>
          <w:b/>
          <w:color w:val="17171A"/>
          <w:sz w:val="24"/>
          <w:szCs w:val="24"/>
        </w:rPr>
        <w:t>ine propri delle discipline ??</w:t>
      </w:r>
      <w:r w:rsidRPr="008917B5">
        <w:rPr>
          <w:rFonts w:ascii="Times New Roman" w:eastAsia="Times New Roman" w:hAnsi="Times New Roman" w:cs="Times New Roman"/>
          <w:b/>
          <w:color w:val="17171A"/>
          <w:sz w:val="24"/>
          <w:szCs w:val="24"/>
        </w:rPr>
        <w:t>;</w:t>
      </w:r>
    </w:p>
    <w:p w:rsidR="00EB349A" w:rsidRPr="008917B5" w:rsidRDefault="00C55F7D">
      <w:pPr>
        <w:numPr>
          <w:ilvl w:val="3"/>
          <w:numId w:val="31"/>
        </w:numPr>
        <w:pBdr>
          <w:top w:val="nil"/>
          <w:left w:val="nil"/>
          <w:bottom w:val="nil"/>
          <w:right w:val="nil"/>
          <w:between w:val="nil"/>
        </w:pBdr>
        <w:tabs>
          <w:tab w:val="left" w:pos="541"/>
        </w:tabs>
        <w:spacing w:before="12" w:line="271" w:lineRule="auto"/>
        <w:ind w:right="115" w:hanging="360"/>
        <w:jc w:val="both"/>
        <w:rPr>
          <w:b/>
        </w:rPr>
      </w:pPr>
      <w:r w:rsidRPr="008917B5">
        <w:rPr>
          <w:rFonts w:ascii="Times New Roman" w:eastAsia="Times New Roman" w:hAnsi="Times New Roman" w:cs="Times New Roman"/>
          <w:b/>
          <w:color w:val="17171A"/>
          <w:sz w:val="24"/>
          <w:szCs w:val="24"/>
        </w:rPr>
        <w:t>essere consapevoli delle ragioni che hanno prodotto lo sv</w:t>
      </w:r>
      <w:r w:rsidR="00B976E9">
        <w:rPr>
          <w:rFonts w:ascii="Times New Roman" w:eastAsia="Times New Roman" w:hAnsi="Times New Roman" w:cs="Times New Roman"/>
          <w:b/>
          <w:color w:val="17171A"/>
          <w:sz w:val="24"/>
          <w:szCs w:val="24"/>
        </w:rPr>
        <w:t>iluppo ---descrivere area delle discipline caratterizzanti---</w:t>
      </w:r>
      <w:r w:rsidRPr="008917B5">
        <w:rPr>
          <w:rFonts w:ascii="Times New Roman" w:eastAsia="Times New Roman" w:hAnsi="Times New Roman" w:cs="Times New Roman"/>
          <w:b/>
          <w:color w:val="17171A"/>
          <w:sz w:val="24"/>
          <w:szCs w:val="24"/>
        </w:rPr>
        <w:t xml:space="preserve"> nel tempo, in relazione ai bisogni e alle domande di conoscenza dei diversi contesti, con attenzione critica alle dimensioni tecnico-applicative</w:t>
      </w:r>
      <w:r w:rsidR="00B976E9">
        <w:rPr>
          <w:rFonts w:ascii="Times New Roman" w:eastAsia="Times New Roman" w:hAnsi="Times New Roman" w:cs="Times New Roman"/>
          <w:b/>
          <w:color w:val="17171A"/>
          <w:sz w:val="24"/>
          <w:szCs w:val="24"/>
        </w:rPr>
        <w:t xml:space="preserve"> o umanistiche o klinguistiche se classic o lingue</w:t>
      </w:r>
      <w:r w:rsidRPr="008917B5">
        <w:rPr>
          <w:rFonts w:ascii="Times New Roman" w:eastAsia="Times New Roman" w:hAnsi="Times New Roman" w:cs="Times New Roman"/>
          <w:b/>
          <w:color w:val="17171A"/>
          <w:sz w:val="24"/>
          <w:szCs w:val="24"/>
        </w:rPr>
        <w:t xml:space="preserve"> ed etiche delle conquiste scientifiche, in particolare quelle più recenti;</w:t>
      </w:r>
    </w:p>
    <w:p w:rsidR="00EB349A" w:rsidRPr="008917B5" w:rsidRDefault="00C55F7D">
      <w:pPr>
        <w:numPr>
          <w:ilvl w:val="3"/>
          <w:numId w:val="31"/>
        </w:numPr>
        <w:pBdr>
          <w:top w:val="nil"/>
          <w:left w:val="nil"/>
          <w:bottom w:val="nil"/>
          <w:right w:val="nil"/>
          <w:between w:val="nil"/>
        </w:pBdr>
        <w:tabs>
          <w:tab w:val="left" w:pos="541"/>
        </w:tabs>
        <w:spacing w:before="10"/>
        <w:ind w:hanging="363"/>
        <w:rPr>
          <w:b/>
        </w:rPr>
      </w:pPr>
      <w:proofErr w:type="gramStart"/>
      <w:r w:rsidRPr="008917B5">
        <w:rPr>
          <w:rFonts w:ascii="Times New Roman" w:eastAsia="Times New Roman" w:hAnsi="Times New Roman" w:cs="Times New Roman"/>
          <w:b/>
          <w:color w:val="17171A"/>
          <w:sz w:val="24"/>
          <w:szCs w:val="24"/>
        </w:rPr>
        <w:t>saper</w:t>
      </w:r>
      <w:proofErr w:type="gramEnd"/>
      <w:r w:rsidRPr="008917B5">
        <w:rPr>
          <w:rFonts w:ascii="Times New Roman" w:eastAsia="Times New Roman" w:hAnsi="Times New Roman" w:cs="Times New Roman"/>
          <w:b/>
          <w:color w:val="17171A"/>
          <w:sz w:val="24"/>
          <w:szCs w:val="24"/>
        </w:rPr>
        <w:t xml:space="preserve"> cogliere la potenzialità delle applicazioni dei risultati scientifici nella vita quotidiana.</w:t>
      </w:r>
    </w:p>
    <w:p w:rsidR="00EB349A" w:rsidRDefault="008917B5">
      <w:pPr>
        <w:pStyle w:val="Titolo3"/>
        <w:numPr>
          <w:ilvl w:val="2"/>
          <w:numId w:val="31"/>
        </w:numPr>
        <w:tabs>
          <w:tab w:val="left" w:pos="654"/>
        </w:tabs>
        <w:spacing w:before="196"/>
        <w:rPr>
          <w:b w:val="0"/>
        </w:rPr>
      </w:pPr>
      <w:r>
        <w:t>Indirizzo classico, scienze umane, linguistico ecc</w:t>
      </w:r>
    </w:p>
    <w:p w:rsidR="00EB349A" w:rsidRDefault="00C55F7D">
      <w:pPr>
        <w:pBdr>
          <w:top w:val="nil"/>
          <w:left w:val="nil"/>
          <w:bottom w:val="nil"/>
          <w:right w:val="nil"/>
          <w:between w:val="nil"/>
        </w:pBdr>
        <w:spacing w:before="120" w:line="276" w:lineRule="auto"/>
        <w:ind w:left="112" w:right="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Nell’ambito della programmazione regionale dell’offerta formativa, può essere attivata </w:t>
      </w:r>
      <w:r w:rsidR="008917B5">
        <w:rPr>
          <w:rFonts w:ascii="Times New Roman" w:eastAsia="Times New Roman" w:hAnsi="Times New Roman" w:cs="Times New Roman"/>
          <w:color w:val="000000"/>
          <w:sz w:val="24"/>
          <w:szCs w:val="24"/>
        </w:rPr>
        <w:t xml:space="preserve">l’indirizzo </w:t>
      </w:r>
      <w:r>
        <w:rPr>
          <w:rFonts w:ascii="Times New Roman" w:eastAsia="Times New Roman" w:hAnsi="Times New Roman" w:cs="Times New Roman"/>
          <w:color w:val="000000"/>
          <w:sz w:val="24"/>
          <w:szCs w:val="24"/>
        </w:rPr>
        <w:t>che fornisce allo studente competenze particolarmente avanzate negli studi afferenti alla</w:t>
      </w:r>
      <w:r w:rsidR="008917B5">
        <w:rPr>
          <w:rFonts w:ascii="Times New Roman" w:eastAsia="Times New Roman" w:hAnsi="Times New Roman" w:cs="Times New Roman"/>
          <w:color w:val="000000"/>
          <w:sz w:val="24"/>
          <w:szCs w:val="24"/>
        </w:rPr>
        <w:t xml:space="preserve"> cultura XXXXXXX</w:t>
      </w:r>
      <w:r>
        <w:rPr>
          <w:rFonts w:ascii="Times New Roman" w:eastAsia="Times New Roman" w:hAnsi="Times New Roman" w:cs="Times New Roman"/>
          <w:color w:val="000000"/>
          <w:sz w:val="24"/>
          <w:szCs w:val="24"/>
        </w:rPr>
        <w:t xml:space="preserve">, con particolare riferimento alle </w:t>
      </w:r>
      <w:r w:rsidR="008917B5">
        <w:rPr>
          <w:rFonts w:ascii="Times New Roman" w:eastAsia="Times New Roman" w:hAnsi="Times New Roman" w:cs="Times New Roman"/>
          <w:color w:val="000000"/>
          <w:sz w:val="24"/>
          <w:szCs w:val="24"/>
        </w:rPr>
        <w:t xml:space="preserve">materie caratterizzanti l’indirizzo </w:t>
      </w:r>
      <w:proofErr w:type="gramStart"/>
      <w:r w:rsidR="008917B5">
        <w:rPr>
          <w:rFonts w:ascii="Times New Roman" w:eastAsia="Times New Roman" w:hAnsi="Times New Roman" w:cs="Times New Roman"/>
          <w:color w:val="000000"/>
          <w:sz w:val="24"/>
          <w:szCs w:val="24"/>
        </w:rPr>
        <w:t>XXXXXXXXXXXXXXXXX</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art. 8 comma 2).</w:t>
      </w:r>
    </w:p>
    <w:p w:rsidR="00EB349A" w:rsidRDefault="00C55F7D">
      <w:pPr>
        <w:pBdr>
          <w:top w:val="nil"/>
          <w:left w:val="nil"/>
          <w:bottom w:val="nil"/>
          <w:right w:val="nil"/>
          <w:between w:val="nil"/>
        </w:pBdr>
        <w:spacing w:before="159" w:line="276" w:lineRule="auto"/>
        <w:ind w:left="112" w:right="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Gli studenti, a conclusione </w:t>
      </w:r>
      <w:proofErr w:type="gramStart"/>
      <w:r>
        <w:rPr>
          <w:rFonts w:ascii="Times New Roman" w:eastAsia="Times New Roman" w:hAnsi="Times New Roman" w:cs="Times New Roman"/>
          <w:color w:val="000000"/>
          <w:sz w:val="24"/>
          <w:szCs w:val="24"/>
        </w:rPr>
        <w:t>del</w:t>
      </w:r>
      <w:proofErr w:type="gramEnd"/>
      <w:r>
        <w:rPr>
          <w:rFonts w:ascii="Times New Roman" w:eastAsia="Times New Roman" w:hAnsi="Times New Roman" w:cs="Times New Roman"/>
          <w:color w:val="000000"/>
          <w:sz w:val="24"/>
          <w:szCs w:val="24"/>
        </w:rPr>
        <w:t xml:space="preserve"> percorso di studio, oltre a raggiungere i risultati di apprendimento comuni, dovranno:</w:t>
      </w:r>
    </w:p>
    <w:p w:rsidR="00EB349A" w:rsidRPr="008917B5" w:rsidRDefault="00C55F7D">
      <w:pPr>
        <w:numPr>
          <w:ilvl w:val="3"/>
          <w:numId w:val="31"/>
        </w:numPr>
        <w:pBdr>
          <w:top w:val="nil"/>
          <w:left w:val="nil"/>
          <w:bottom w:val="nil"/>
          <w:right w:val="nil"/>
          <w:between w:val="nil"/>
        </w:pBdr>
        <w:tabs>
          <w:tab w:val="left" w:pos="541"/>
        </w:tabs>
        <w:spacing w:before="6" w:line="266" w:lineRule="auto"/>
        <w:ind w:right="149" w:hanging="360"/>
        <w:jc w:val="both"/>
        <w:rPr>
          <w:b/>
        </w:rPr>
      </w:pPr>
      <w:r>
        <w:rPr>
          <w:rFonts w:ascii="Times New Roman" w:eastAsia="Times New Roman" w:hAnsi="Times New Roman" w:cs="Times New Roman"/>
          <w:color w:val="000000"/>
          <w:sz w:val="24"/>
          <w:szCs w:val="24"/>
        </w:rPr>
        <w:t xml:space="preserve">aver appreso concetti, principi e teorie </w:t>
      </w:r>
      <w:r w:rsidR="008917B5">
        <w:rPr>
          <w:rFonts w:ascii="Times New Roman" w:eastAsia="Times New Roman" w:hAnsi="Times New Roman" w:cs="Times New Roman"/>
          <w:color w:val="000000"/>
          <w:sz w:val="24"/>
          <w:szCs w:val="24"/>
        </w:rPr>
        <w:t>(</w:t>
      </w:r>
      <w:r w:rsidR="008917B5" w:rsidRPr="008917B5">
        <w:rPr>
          <w:rFonts w:ascii="Times New Roman" w:eastAsia="Times New Roman" w:hAnsi="Times New Roman" w:cs="Times New Roman"/>
          <w:b/>
          <w:color w:val="000000"/>
          <w:sz w:val="24"/>
          <w:szCs w:val="24"/>
        </w:rPr>
        <w:t>descrivere metodi e operatività delle discipline caratterizzanti)</w:t>
      </w:r>
    </w:p>
    <w:p w:rsidR="00EB349A" w:rsidRDefault="00C55F7D">
      <w:pPr>
        <w:numPr>
          <w:ilvl w:val="3"/>
          <w:numId w:val="31"/>
        </w:numPr>
        <w:pBdr>
          <w:top w:val="nil"/>
          <w:left w:val="nil"/>
          <w:bottom w:val="nil"/>
          <w:right w:val="nil"/>
          <w:between w:val="nil"/>
        </w:pBdr>
        <w:tabs>
          <w:tab w:val="left" w:pos="541"/>
        </w:tabs>
        <w:spacing w:before="13" w:line="268" w:lineRule="auto"/>
        <w:ind w:right="138" w:hanging="360"/>
        <w:jc w:val="both"/>
      </w:pPr>
      <w:r>
        <w:rPr>
          <w:rFonts w:ascii="Times New Roman" w:eastAsia="Times New Roman" w:hAnsi="Times New Roman" w:cs="Times New Roman"/>
          <w:color w:val="000000"/>
          <w:sz w:val="24"/>
          <w:szCs w:val="24"/>
        </w:rPr>
        <w:t>elaborare l’analisi critica dei fenomeni considerati, la riflessione metodologica sulle procedure</w:t>
      </w:r>
      <w:r w:rsidR="00E029AE">
        <w:rPr>
          <w:rFonts w:ascii="Times New Roman" w:eastAsia="Times New Roman" w:hAnsi="Times New Roman" w:cs="Times New Roman"/>
          <w:color w:val="000000"/>
          <w:sz w:val="24"/>
          <w:szCs w:val="24"/>
        </w:rPr>
        <w:t>XXXXXXXXXXXXXXX</w:t>
      </w:r>
      <w:r>
        <w:rPr>
          <w:rFonts w:ascii="Times New Roman" w:eastAsia="Times New Roman" w:hAnsi="Times New Roman" w:cs="Times New Roman"/>
          <w:color w:val="000000"/>
          <w:sz w:val="24"/>
          <w:szCs w:val="24"/>
        </w:rPr>
        <w:t>;</w:t>
      </w:r>
    </w:p>
    <w:p w:rsidR="00EB349A" w:rsidRPr="00E029AE" w:rsidRDefault="00C55F7D">
      <w:pPr>
        <w:numPr>
          <w:ilvl w:val="3"/>
          <w:numId w:val="31"/>
        </w:numPr>
        <w:pBdr>
          <w:top w:val="nil"/>
          <w:left w:val="nil"/>
          <w:bottom w:val="nil"/>
          <w:right w:val="nil"/>
          <w:between w:val="nil"/>
        </w:pBdr>
        <w:tabs>
          <w:tab w:val="left" w:pos="541"/>
        </w:tabs>
        <w:spacing w:before="8"/>
        <w:ind w:hanging="360"/>
        <w:rPr>
          <w:b/>
        </w:rPr>
      </w:pPr>
      <w:r>
        <w:rPr>
          <w:rFonts w:ascii="Times New Roman" w:eastAsia="Times New Roman" w:hAnsi="Times New Roman" w:cs="Times New Roman"/>
          <w:color w:val="000000"/>
          <w:sz w:val="24"/>
          <w:szCs w:val="24"/>
        </w:rPr>
        <w:t>analizzare le strutture logiche coinvolte ed i modelli util</w:t>
      </w:r>
      <w:r w:rsidR="00E029AE">
        <w:rPr>
          <w:rFonts w:ascii="Times New Roman" w:eastAsia="Times New Roman" w:hAnsi="Times New Roman" w:cs="Times New Roman"/>
          <w:color w:val="000000"/>
          <w:sz w:val="24"/>
          <w:szCs w:val="24"/>
        </w:rPr>
        <w:t xml:space="preserve">izzati nella ricerca </w:t>
      </w:r>
      <w:r w:rsidR="00E029AE" w:rsidRPr="00E029AE">
        <w:rPr>
          <w:rFonts w:ascii="Times New Roman" w:eastAsia="Times New Roman" w:hAnsi="Times New Roman" w:cs="Times New Roman"/>
          <w:b/>
          <w:color w:val="000000"/>
          <w:sz w:val="24"/>
          <w:szCs w:val="24"/>
        </w:rPr>
        <w:t>linguistica economica classica ecc</w:t>
      </w:r>
      <w:r w:rsidRPr="00E029AE">
        <w:rPr>
          <w:rFonts w:ascii="Times New Roman" w:eastAsia="Times New Roman" w:hAnsi="Times New Roman" w:cs="Times New Roman"/>
          <w:b/>
          <w:color w:val="000000"/>
          <w:sz w:val="24"/>
          <w:szCs w:val="24"/>
        </w:rPr>
        <w:t>;</w:t>
      </w:r>
    </w:p>
    <w:p w:rsidR="00EB349A" w:rsidRDefault="00C55F7D">
      <w:pPr>
        <w:numPr>
          <w:ilvl w:val="3"/>
          <w:numId w:val="31"/>
        </w:numPr>
        <w:pBdr>
          <w:top w:val="nil"/>
          <w:left w:val="nil"/>
          <w:bottom w:val="nil"/>
          <w:right w:val="nil"/>
          <w:between w:val="nil"/>
        </w:pBdr>
        <w:tabs>
          <w:tab w:val="left" w:pos="541"/>
        </w:tabs>
        <w:spacing w:before="42" w:line="268" w:lineRule="auto"/>
        <w:ind w:right="741" w:hanging="360"/>
      </w:pPr>
      <w:r>
        <w:rPr>
          <w:rFonts w:ascii="Times New Roman" w:eastAsia="Times New Roman" w:hAnsi="Times New Roman" w:cs="Times New Roman"/>
          <w:color w:val="000000"/>
          <w:sz w:val="24"/>
          <w:szCs w:val="24"/>
        </w:rPr>
        <w:t>individuare le caratteristiche e l’apporto dei vari linguaggi (storico-naturali, simbolici, matematici, logici, formali, artificiali);</w:t>
      </w:r>
    </w:p>
    <w:p w:rsidR="00EB349A" w:rsidRDefault="00C55F7D">
      <w:pPr>
        <w:numPr>
          <w:ilvl w:val="3"/>
          <w:numId w:val="31"/>
        </w:numPr>
        <w:pBdr>
          <w:top w:val="nil"/>
          <w:left w:val="nil"/>
          <w:bottom w:val="nil"/>
          <w:right w:val="nil"/>
          <w:between w:val="nil"/>
        </w:pBdr>
        <w:tabs>
          <w:tab w:val="left" w:pos="541"/>
        </w:tabs>
        <w:spacing w:before="8"/>
        <w:ind w:hanging="363"/>
      </w:pPr>
      <w:r>
        <w:rPr>
          <w:rFonts w:ascii="Times New Roman" w:eastAsia="Times New Roman" w:hAnsi="Times New Roman" w:cs="Times New Roman"/>
          <w:color w:val="000000"/>
          <w:sz w:val="24"/>
          <w:szCs w:val="24"/>
        </w:rPr>
        <w:t>compr</w:t>
      </w:r>
      <w:r w:rsidR="00E029AE">
        <w:rPr>
          <w:rFonts w:ascii="Times New Roman" w:eastAsia="Times New Roman" w:hAnsi="Times New Roman" w:cs="Times New Roman"/>
          <w:color w:val="000000"/>
          <w:sz w:val="24"/>
          <w:szCs w:val="24"/>
        </w:rPr>
        <w:t xml:space="preserve">endere il ruolo della del </w:t>
      </w:r>
      <w:r w:rsidR="00E029AE" w:rsidRPr="00E029AE">
        <w:rPr>
          <w:rFonts w:ascii="Times New Roman" w:eastAsia="Times New Roman" w:hAnsi="Times New Roman" w:cs="Times New Roman"/>
          <w:b/>
          <w:color w:val="000000"/>
          <w:sz w:val="24"/>
          <w:szCs w:val="24"/>
        </w:rPr>
        <w:t>Greco latino psicologia ecc</w:t>
      </w:r>
      <w:r>
        <w:rPr>
          <w:rFonts w:ascii="Times New Roman" w:eastAsia="Times New Roman" w:hAnsi="Times New Roman" w:cs="Times New Roman"/>
          <w:color w:val="000000"/>
          <w:sz w:val="24"/>
          <w:szCs w:val="24"/>
        </w:rPr>
        <w:t xml:space="preserve"> come mediazione fra scienza e vita quotidiana;</w:t>
      </w:r>
    </w:p>
    <w:p w:rsidR="00EB349A" w:rsidRDefault="00C55F7D">
      <w:pPr>
        <w:numPr>
          <w:ilvl w:val="3"/>
          <w:numId w:val="31"/>
        </w:numPr>
        <w:pBdr>
          <w:top w:val="nil"/>
          <w:left w:val="nil"/>
          <w:bottom w:val="nil"/>
          <w:right w:val="nil"/>
          <w:between w:val="nil"/>
        </w:pBdr>
        <w:tabs>
          <w:tab w:val="left" w:pos="541"/>
        </w:tabs>
        <w:spacing w:before="42" w:line="271" w:lineRule="auto"/>
        <w:ind w:right="110" w:hanging="360"/>
        <w:jc w:val="both"/>
      </w:pPr>
      <w:proofErr w:type="gramStart"/>
      <w:r>
        <w:rPr>
          <w:rFonts w:ascii="Times New Roman" w:eastAsia="Times New Roman" w:hAnsi="Times New Roman" w:cs="Times New Roman"/>
          <w:color w:val="000000"/>
          <w:sz w:val="24"/>
          <w:szCs w:val="24"/>
        </w:rPr>
        <w:t>saper</w:t>
      </w:r>
      <w:proofErr w:type="gramEnd"/>
      <w:r>
        <w:rPr>
          <w:rFonts w:ascii="Times New Roman" w:eastAsia="Times New Roman" w:hAnsi="Times New Roman" w:cs="Times New Roman"/>
          <w:color w:val="000000"/>
          <w:sz w:val="24"/>
          <w:szCs w:val="24"/>
        </w:rPr>
        <w:t xml:space="preserve"> utilizzare gli strumenti informatici in relazione all’analisi dei dati e alla modellizzazione di specifici problemi </w:t>
      </w:r>
      <w:r w:rsidR="00E029AE">
        <w:rPr>
          <w:rFonts w:ascii="Times New Roman" w:eastAsia="Times New Roman" w:hAnsi="Times New Roman" w:cs="Times New Roman"/>
          <w:color w:val="000000"/>
          <w:sz w:val="24"/>
          <w:szCs w:val="24"/>
        </w:rPr>
        <w:t xml:space="preserve">della </w:t>
      </w:r>
      <w:r w:rsidR="00E029AE" w:rsidRPr="00E029AE">
        <w:rPr>
          <w:rFonts w:ascii="Times New Roman" w:eastAsia="Times New Roman" w:hAnsi="Times New Roman" w:cs="Times New Roman"/>
          <w:b/>
          <w:color w:val="000000"/>
          <w:sz w:val="24"/>
          <w:szCs w:val="24"/>
        </w:rPr>
        <w:t>cultura umanistica , sociio-psico</w:t>
      </w:r>
      <w:r w:rsidR="00E029AE">
        <w:rPr>
          <w:rFonts w:ascii="Times New Roman" w:eastAsia="Times New Roman" w:hAnsi="Times New Roman" w:cs="Times New Roman"/>
          <w:b/>
          <w:color w:val="000000"/>
          <w:sz w:val="24"/>
          <w:szCs w:val="24"/>
        </w:rPr>
        <w:t xml:space="preserve"> </w:t>
      </w:r>
      <w:r w:rsidR="00E029AE" w:rsidRPr="00E029AE">
        <w:rPr>
          <w:rFonts w:ascii="Times New Roman" w:eastAsia="Times New Roman" w:hAnsi="Times New Roman" w:cs="Times New Roman"/>
          <w:b/>
          <w:color w:val="000000"/>
          <w:sz w:val="24"/>
          <w:szCs w:val="24"/>
        </w:rPr>
        <w:t>ecc</w:t>
      </w:r>
      <w:r w:rsidR="00E029AE">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00E029AE">
        <w:rPr>
          <w:rFonts w:ascii="Times New Roman" w:eastAsia="Times New Roman" w:hAnsi="Times New Roman" w:cs="Times New Roman"/>
          <w:color w:val="000000"/>
          <w:sz w:val="24"/>
          <w:szCs w:val="24"/>
        </w:rPr>
        <w:t>;</w:t>
      </w:r>
    </w:p>
    <w:p w:rsidR="00EB349A" w:rsidRDefault="00C55F7D">
      <w:pPr>
        <w:numPr>
          <w:ilvl w:val="3"/>
          <w:numId w:val="31"/>
        </w:numPr>
        <w:pBdr>
          <w:top w:val="nil"/>
          <w:left w:val="nil"/>
          <w:bottom w:val="nil"/>
          <w:right w:val="nil"/>
          <w:between w:val="nil"/>
        </w:pBdr>
        <w:tabs>
          <w:tab w:val="left" w:pos="541"/>
        </w:tabs>
        <w:spacing w:before="6"/>
        <w:ind w:hanging="363"/>
        <w:sectPr w:rsidR="00EB349A">
          <w:pgSz w:w="11930" w:h="16860"/>
          <w:pgMar w:top="980" w:right="1020" w:bottom="960" w:left="1020" w:header="0" w:footer="751" w:gutter="0"/>
          <w:cols w:space="720"/>
        </w:sectPr>
      </w:pPr>
      <w:proofErr w:type="gramStart"/>
      <w:r>
        <w:rPr>
          <w:rFonts w:ascii="Times New Roman" w:eastAsia="Times New Roman" w:hAnsi="Times New Roman" w:cs="Times New Roman"/>
          <w:color w:val="000000"/>
          <w:sz w:val="24"/>
          <w:szCs w:val="24"/>
        </w:rPr>
        <w:t>saper</w:t>
      </w:r>
      <w:proofErr w:type="gramEnd"/>
      <w:r>
        <w:rPr>
          <w:rFonts w:ascii="Times New Roman" w:eastAsia="Times New Roman" w:hAnsi="Times New Roman" w:cs="Times New Roman"/>
          <w:color w:val="000000"/>
          <w:sz w:val="24"/>
          <w:szCs w:val="24"/>
        </w:rPr>
        <w:t xml:space="preserve"> </w:t>
      </w:r>
      <w:r w:rsidR="00E029AE">
        <w:rPr>
          <w:rFonts w:ascii="Times New Roman" w:eastAsia="Times New Roman" w:hAnsi="Times New Roman" w:cs="Times New Roman"/>
          <w:color w:val="000000"/>
          <w:sz w:val="24"/>
          <w:szCs w:val="24"/>
        </w:rPr>
        <w:t xml:space="preserve">applicare i metodi delle </w:t>
      </w:r>
      <w:r w:rsidR="00E029AE" w:rsidRPr="00E029AE">
        <w:rPr>
          <w:rFonts w:ascii="Times New Roman" w:eastAsia="Times New Roman" w:hAnsi="Times New Roman" w:cs="Times New Roman"/>
          <w:b/>
          <w:color w:val="000000"/>
          <w:sz w:val="24"/>
          <w:szCs w:val="24"/>
        </w:rPr>
        <w:t>materie caratterizzanti dell’indirizzo</w:t>
      </w:r>
      <w:r>
        <w:rPr>
          <w:rFonts w:ascii="Times New Roman" w:eastAsia="Times New Roman" w:hAnsi="Times New Roman" w:cs="Times New Roman"/>
          <w:color w:val="000000"/>
          <w:sz w:val="24"/>
          <w:szCs w:val="24"/>
        </w:rPr>
        <w:t xml:space="preserve"> in diversi ambiti.</w:t>
      </w:r>
    </w:p>
    <w:p w:rsidR="00EB349A" w:rsidRDefault="00EB349A">
      <w:pPr>
        <w:rPr>
          <w:rFonts w:ascii="Times New Roman" w:eastAsia="Times New Roman" w:hAnsi="Times New Roman" w:cs="Times New Roman"/>
          <w:sz w:val="20"/>
          <w:szCs w:val="20"/>
        </w:rPr>
      </w:pPr>
    </w:p>
    <w:p w:rsidR="00EB349A" w:rsidRDefault="00EB349A">
      <w:pPr>
        <w:rPr>
          <w:rFonts w:ascii="Times New Roman" w:eastAsia="Times New Roman" w:hAnsi="Times New Roman" w:cs="Times New Roman"/>
          <w:sz w:val="20"/>
          <w:szCs w:val="20"/>
        </w:rPr>
      </w:pPr>
    </w:p>
    <w:p w:rsidR="00EB349A" w:rsidRDefault="00EB349A">
      <w:pPr>
        <w:spacing w:before="4"/>
        <w:rPr>
          <w:rFonts w:ascii="Times New Roman" w:eastAsia="Times New Roman" w:hAnsi="Times New Roman" w:cs="Times New Roman"/>
        </w:rPr>
      </w:pPr>
    </w:p>
    <w:p w:rsidR="00EB349A" w:rsidRDefault="00C55F7D">
      <w:pPr>
        <w:pStyle w:val="Titolo2"/>
        <w:ind w:left="212"/>
        <w:rPr>
          <w:b w:val="0"/>
        </w:rPr>
      </w:pPr>
      <w:r>
        <w:t>2.2 PIANO DEGLI STUDI</w:t>
      </w:r>
      <w:r w:rsidR="00E029AE">
        <w:t xml:space="preserve"> da prendere dal PTOF o modificare da voi </w:t>
      </w:r>
    </w:p>
    <w:p w:rsidR="00EB349A" w:rsidRDefault="00C55F7D">
      <w:pPr>
        <w:pBdr>
          <w:top w:val="nil"/>
          <w:left w:val="nil"/>
          <w:bottom w:val="nil"/>
          <w:right w:val="nil"/>
          <w:between w:val="nil"/>
        </w:pBdr>
        <w:spacing w:before="202" w:line="279" w:lineRule="auto"/>
        <w:ind w:left="212" w:right="108"/>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Il</w:t>
      </w:r>
      <w:proofErr w:type="gramEnd"/>
      <w:r>
        <w:rPr>
          <w:rFonts w:ascii="Times New Roman" w:eastAsia="Times New Roman" w:hAnsi="Times New Roman" w:cs="Times New Roman"/>
          <w:color w:val="000000"/>
          <w:sz w:val="24"/>
          <w:szCs w:val="24"/>
        </w:rPr>
        <w:t xml:space="preserve"> piano degli studi del Liceo Scientifico opzione Scienze Applicate è definito dall’Allegato F al </w:t>
      </w:r>
      <w:r>
        <w:rPr>
          <w:rFonts w:ascii="Times New Roman" w:eastAsia="Times New Roman" w:hAnsi="Times New Roman" w:cs="Times New Roman"/>
          <w:color w:val="17171A"/>
          <w:sz w:val="24"/>
          <w:szCs w:val="24"/>
        </w:rPr>
        <w:t>D.P.R. 15/03/2010, n. 89.</w:t>
      </w:r>
    </w:p>
    <w:p w:rsidR="00EB349A" w:rsidRDefault="00EB349A">
      <w:pPr>
        <w:spacing w:before="6"/>
        <w:rPr>
          <w:rFonts w:ascii="Times New Roman" w:eastAsia="Times New Roman" w:hAnsi="Times New Roman" w:cs="Times New Roman"/>
          <w:sz w:val="13"/>
          <w:szCs w:val="13"/>
        </w:rPr>
      </w:pPr>
    </w:p>
    <w:tbl>
      <w:tblPr>
        <w:tblStyle w:val="a"/>
        <w:tblW w:w="9627" w:type="dxa"/>
        <w:tblInd w:w="108" w:type="dxa"/>
        <w:tblLayout w:type="fixed"/>
        <w:tblLook w:val="0000" w:firstRow="0" w:lastRow="0" w:firstColumn="0" w:lastColumn="0" w:noHBand="0" w:noVBand="0"/>
      </w:tblPr>
      <w:tblGrid>
        <w:gridCol w:w="3968"/>
        <w:gridCol w:w="1133"/>
        <w:gridCol w:w="1136"/>
        <w:gridCol w:w="1133"/>
        <w:gridCol w:w="1136"/>
        <w:gridCol w:w="1121"/>
      </w:tblGrid>
      <w:tr w:rsidR="00EB349A">
        <w:trPr>
          <w:trHeight w:val="326"/>
        </w:trPr>
        <w:tc>
          <w:tcPr>
            <w:tcW w:w="3968" w:type="dxa"/>
            <w:vMerge w:val="restart"/>
            <w:tcBorders>
              <w:top w:val="single" w:sz="5" w:space="0" w:color="000000"/>
              <w:left w:val="single" w:sz="5" w:space="0" w:color="000000"/>
              <w:right w:val="single" w:sz="5" w:space="0" w:color="000000"/>
            </w:tcBorders>
          </w:tcPr>
          <w:p w:rsidR="00EB349A" w:rsidRDefault="00EB349A"/>
        </w:tc>
        <w:tc>
          <w:tcPr>
            <w:tcW w:w="2269" w:type="dxa"/>
            <w:gridSpan w:val="2"/>
            <w:tcBorders>
              <w:top w:val="single" w:sz="5" w:space="0" w:color="000000"/>
              <w:left w:val="single" w:sz="5" w:space="0" w:color="000000"/>
              <w:bottom w:val="single" w:sz="5" w:space="0" w:color="000000"/>
              <w:right w:val="single" w:sz="5" w:space="0" w:color="000000"/>
            </w:tcBorders>
            <w:shd w:val="clear" w:color="auto" w:fill="8CAADB"/>
          </w:tcPr>
          <w:p w:rsidR="00EB349A" w:rsidRDefault="00C55F7D">
            <w:pPr>
              <w:pBdr>
                <w:top w:val="nil"/>
                <w:left w:val="nil"/>
                <w:bottom w:val="nil"/>
                <w:right w:val="nil"/>
                <w:between w:val="nil"/>
              </w:pBdr>
              <w:spacing w:line="272" w:lineRule="auto"/>
              <w:ind w:left="6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biennio</w:t>
            </w:r>
          </w:p>
        </w:tc>
        <w:tc>
          <w:tcPr>
            <w:tcW w:w="2269" w:type="dxa"/>
            <w:gridSpan w:val="2"/>
            <w:tcBorders>
              <w:top w:val="single" w:sz="5" w:space="0" w:color="000000"/>
              <w:left w:val="single" w:sz="5" w:space="0" w:color="000000"/>
              <w:bottom w:val="single" w:sz="5" w:space="0" w:color="000000"/>
              <w:right w:val="single" w:sz="5" w:space="0" w:color="000000"/>
            </w:tcBorders>
            <w:shd w:val="clear" w:color="auto" w:fill="8CAADB"/>
          </w:tcPr>
          <w:p w:rsidR="00EB349A" w:rsidRDefault="00C55F7D">
            <w:pPr>
              <w:pBdr>
                <w:top w:val="nil"/>
                <w:left w:val="nil"/>
                <w:bottom w:val="nil"/>
                <w:right w:val="nil"/>
                <w:between w:val="nil"/>
              </w:pBdr>
              <w:spacing w:line="272" w:lineRule="auto"/>
              <w:ind w:left="61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biennio</w:t>
            </w:r>
          </w:p>
        </w:tc>
        <w:tc>
          <w:tcPr>
            <w:tcW w:w="1121" w:type="dxa"/>
            <w:vMerge w:val="restart"/>
            <w:tcBorders>
              <w:top w:val="single" w:sz="5" w:space="0" w:color="000000"/>
              <w:left w:val="single" w:sz="5" w:space="0" w:color="000000"/>
              <w:right w:val="single" w:sz="5" w:space="0" w:color="000000"/>
            </w:tcBorders>
            <w:shd w:val="clear" w:color="auto" w:fill="B2C5E7"/>
          </w:tcPr>
          <w:p w:rsidR="00EB349A" w:rsidRDefault="00C55F7D">
            <w:pPr>
              <w:pBdr>
                <w:top w:val="nil"/>
                <w:left w:val="nil"/>
                <w:bottom w:val="nil"/>
                <w:right w:val="nil"/>
                <w:between w:val="nil"/>
              </w:pBdr>
              <w:spacing w:before="159"/>
              <w:ind w:left="16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 anno</w:t>
            </w:r>
          </w:p>
        </w:tc>
      </w:tr>
      <w:tr w:rsidR="00EB349A">
        <w:trPr>
          <w:trHeight w:val="329"/>
        </w:trPr>
        <w:tc>
          <w:tcPr>
            <w:tcW w:w="3968" w:type="dxa"/>
            <w:vMerge/>
            <w:tcBorders>
              <w:top w:val="single" w:sz="5" w:space="0" w:color="000000"/>
              <w:left w:val="single" w:sz="5" w:space="0" w:color="000000"/>
              <w:right w:val="single" w:sz="5" w:space="0" w:color="000000"/>
            </w:tcBorders>
          </w:tcPr>
          <w:p w:rsidR="00EB349A" w:rsidRDefault="00EB349A">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133" w:type="dxa"/>
            <w:tcBorders>
              <w:top w:val="single" w:sz="5" w:space="0" w:color="000000"/>
              <w:left w:val="single" w:sz="5" w:space="0" w:color="000000"/>
              <w:bottom w:val="single" w:sz="5" w:space="0" w:color="000000"/>
              <w:right w:val="single" w:sz="5" w:space="0" w:color="000000"/>
            </w:tcBorders>
            <w:shd w:val="clear" w:color="auto" w:fill="B2C5E7"/>
          </w:tcPr>
          <w:p w:rsidR="00EB349A" w:rsidRDefault="00C55F7D">
            <w:pPr>
              <w:pBdr>
                <w:top w:val="nil"/>
                <w:left w:val="nil"/>
                <w:bottom w:val="nil"/>
                <w:right w:val="nil"/>
                <w:between w:val="nil"/>
              </w:pBdr>
              <w:spacing w:line="274" w:lineRule="auto"/>
              <w:ind w:left="17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anno</w:t>
            </w:r>
          </w:p>
        </w:tc>
        <w:tc>
          <w:tcPr>
            <w:tcW w:w="1136" w:type="dxa"/>
            <w:tcBorders>
              <w:top w:val="single" w:sz="5" w:space="0" w:color="000000"/>
              <w:left w:val="single" w:sz="5" w:space="0" w:color="000000"/>
              <w:bottom w:val="single" w:sz="5" w:space="0" w:color="000000"/>
              <w:right w:val="single" w:sz="5" w:space="0" w:color="000000"/>
            </w:tcBorders>
            <w:shd w:val="clear" w:color="auto" w:fill="B2C5E7"/>
          </w:tcPr>
          <w:p w:rsidR="00EB349A" w:rsidRDefault="00C55F7D">
            <w:pPr>
              <w:pBdr>
                <w:top w:val="nil"/>
                <w:left w:val="nil"/>
                <w:bottom w:val="nil"/>
                <w:right w:val="nil"/>
                <w:between w:val="nil"/>
              </w:pBdr>
              <w:spacing w:line="274" w:lineRule="auto"/>
              <w:ind w:left="17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anno</w:t>
            </w:r>
          </w:p>
        </w:tc>
        <w:tc>
          <w:tcPr>
            <w:tcW w:w="1133" w:type="dxa"/>
            <w:tcBorders>
              <w:top w:val="single" w:sz="5" w:space="0" w:color="000000"/>
              <w:left w:val="single" w:sz="5" w:space="0" w:color="000000"/>
              <w:bottom w:val="single" w:sz="5" w:space="0" w:color="000000"/>
              <w:right w:val="single" w:sz="5" w:space="0" w:color="000000"/>
            </w:tcBorders>
            <w:shd w:val="clear" w:color="auto" w:fill="B2C5E7"/>
          </w:tcPr>
          <w:p w:rsidR="00EB349A" w:rsidRDefault="00C55F7D">
            <w:pPr>
              <w:pBdr>
                <w:top w:val="nil"/>
                <w:left w:val="nil"/>
                <w:bottom w:val="nil"/>
                <w:right w:val="nil"/>
                <w:between w:val="nil"/>
              </w:pBdr>
              <w:spacing w:line="274" w:lineRule="auto"/>
              <w:ind w:left="17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anno</w:t>
            </w:r>
          </w:p>
        </w:tc>
        <w:tc>
          <w:tcPr>
            <w:tcW w:w="1136" w:type="dxa"/>
            <w:tcBorders>
              <w:top w:val="single" w:sz="5" w:space="0" w:color="000000"/>
              <w:left w:val="single" w:sz="5" w:space="0" w:color="000000"/>
              <w:bottom w:val="single" w:sz="5" w:space="0" w:color="000000"/>
              <w:right w:val="single" w:sz="5" w:space="0" w:color="000000"/>
            </w:tcBorders>
            <w:shd w:val="clear" w:color="auto" w:fill="B2C5E7"/>
          </w:tcPr>
          <w:p w:rsidR="00EB349A" w:rsidRDefault="00C55F7D">
            <w:pPr>
              <w:pBdr>
                <w:top w:val="nil"/>
                <w:left w:val="nil"/>
                <w:bottom w:val="nil"/>
                <w:right w:val="nil"/>
                <w:between w:val="nil"/>
              </w:pBdr>
              <w:spacing w:line="274" w:lineRule="auto"/>
              <w:ind w:left="17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 anno</w:t>
            </w:r>
          </w:p>
        </w:tc>
        <w:tc>
          <w:tcPr>
            <w:tcW w:w="1121" w:type="dxa"/>
            <w:vMerge/>
            <w:tcBorders>
              <w:top w:val="single" w:sz="5" w:space="0" w:color="000000"/>
              <w:left w:val="single" w:sz="5" w:space="0" w:color="000000"/>
              <w:right w:val="single" w:sz="5" w:space="0" w:color="000000"/>
            </w:tcBorders>
            <w:shd w:val="clear" w:color="auto" w:fill="B2C5E7"/>
          </w:tcPr>
          <w:p w:rsidR="00EB349A" w:rsidRDefault="00EB349A">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EB349A">
        <w:trPr>
          <w:trHeight w:val="326"/>
        </w:trPr>
        <w:tc>
          <w:tcPr>
            <w:tcW w:w="9627" w:type="dxa"/>
            <w:gridSpan w:val="6"/>
            <w:tcBorders>
              <w:top w:val="single" w:sz="5" w:space="0" w:color="000000"/>
              <w:left w:val="single" w:sz="5" w:space="0" w:color="000000"/>
              <w:bottom w:val="single" w:sz="5" w:space="0" w:color="000000"/>
              <w:right w:val="single" w:sz="5" w:space="0" w:color="000000"/>
            </w:tcBorders>
            <w:shd w:val="clear" w:color="auto" w:fill="D9E2F3"/>
          </w:tcPr>
          <w:p w:rsidR="00EB349A" w:rsidRDefault="00C55F7D">
            <w:pPr>
              <w:pBdr>
                <w:top w:val="nil"/>
                <w:left w:val="nil"/>
                <w:bottom w:val="nil"/>
                <w:right w:val="nil"/>
                <w:between w:val="nil"/>
              </w:pBdr>
              <w:spacing w:line="272" w:lineRule="auto"/>
              <w:ind w:left="106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Attività e insegnamenti obbligatori per tutti gli studenti – Orario annuale</w:t>
            </w:r>
          </w:p>
        </w:tc>
      </w:tr>
      <w:tr w:rsidR="00EB349A">
        <w:trPr>
          <w:trHeight w:val="329"/>
        </w:trPr>
        <w:tc>
          <w:tcPr>
            <w:tcW w:w="396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Lingua e letteratura italiana</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w:t>
            </w:r>
          </w:p>
        </w:tc>
        <w:tc>
          <w:tcPr>
            <w:tcW w:w="113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w:t>
            </w:r>
          </w:p>
        </w:tc>
        <w:tc>
          <w:tcPr>
            <w:tcW w:w="113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w:t>
            </w:r>
          </w:p>
        </w:tc>
        <w:tc>
          <w:tcPr>
            <w:tcW w:w="112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w:t>
            </w:r>
          </w:p>
        </w:tc>
      </w:tr>
      <w:tr w:rsidR="00EB349A">
        <w:trPr>
          <w:trHeight w:val="325"/>
        </w:trPr>
        <w:tc>
          <w:tcPr>
            <w:tcW w:w="396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0"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Lingua e cultura straniera</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0" w:lineRule="auto"/>
              <w:ind w:lef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w:t>
            </w:r>
          </w:p>
        </w:tc>
        <w:tc>
          <w:tcPr>
            <w:tcW w:w="113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0"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0" w:lineRule="auto"/>
              <w:ind w:lef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w:t>
            </w:r>
          </w:p>
        </w:tc>
        <w:tc>
          <w:tcPr>
            <w:tcW w:w="113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0"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w:t>
            </w:r>
          </w:p>
        </w:tc>
        <w:tc>
          <w:tcPr>
            <w:tcW w:w="112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0"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w:t>
            </w:r>
          </w:p>
        </w:tc>
      </w:tr>
      <w:tr w:rsidR="00EB349A">
        <w:trPr>
          <w:trHeight w:val="329"/>
        </w:trPr>
        <w:tc>
          <w:tcPr>
            <w:tcW w:w="396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Storia e geografia</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w:t>
            </w:r>
          </w:p>
        </w:tc>
        <w:tc>
          <w:tcPr>
            <w:tcW w:w="113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w:t>
            </w:r>
          </w:p>
        </w:tc>
        <w:tc>
          <w:tcPr>
            <w:tcW w:w="1133" w:type="dxa"/>
            <w:tcBorders>
              <w:top w:val="single" w:sz="5" w:space="0" w:color="000000"/>
              <w:left w:val="single" w:sz="5" w:space="0" w:color="000000"/>
              <w:bottom w:val="single" w:sz="5" w:space="0" w:color="000000"/>
              <w:right w:val="single" w:sz="5" w:space="0" w:color="000000"/>
            </w:tcBorders>
          </w:tcPr>
          <w:p w:rsidR="00EB349A" w:rsidRDefault="00EB349A"/>
        </w:tc>
        <w:tc>
          <w:tcPr>
            <w:tcW w:w="1136" w:type="dxa"/>
            <w:tcBorders>
              <w:top w:val="single" w:sz="5" w:space="0" w:color="000000"/>
              <w:left w:val="single" w:sz="5" w:space="0" w:color="000000"/>
              <w:bottom w:val="single" w:sz="5" w:space="0" w:color="000000"/>
              <w:right w:val="single" w:sz="5" w:space="0" w:color="000000"/>
            </w:tcBorders>
          </w:tcPr>
          <w:p w:rsidR="00EB349A" w:rsidRDefault="00EB349A"/>
        </w:tc>
        <w:tc>
          <w:tcPr>
            <w:tcW w:w="1121" w:type="dxa"/>
            <w:tcBorders>
              <w:top w:val="single" w:sz="5" w:space="0" w:color="000000"/>
              <w:left w:val="single" w:sz="5" w:space="0" w:color="000000"/>
              <w:bottom w:val="single" w:sz="5" w:space="0" w:color="000000"/>
              <w:right w:val="single" w:sz="5" w:space="0" w:color="000000"/>
            </w:tcBorders>
          </w:tcPr>
          <w:p w:rsidR="00EB349A" w:rsidRDefault="00EB349A"/>
        </w:tc>
      </w:tr>
      <w:tr w:rsidR="00EB349A">
        <w:trPr>
          <w:trHeight w:val="326"/>
        </w:trPr>
        <w:tc>
          <w:tcPr>
            <w:tcW w:w="396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Storia</w:t>
            </w:r>
          </w:p>
        </w:tc>
        <w:tc>
          <w:tcPr>
            <w:tcW w:w="1133" w:type="dxa"/>
            <w:tcBorders>
              <w:top w:val="single" w:sz="5" w:space="0" w:color="000000"/>
              <w:left w:val="single" w:sz="5" w:space="0" w:color="000000"/>
              <w:bottom w:val="single" w:sz="5" w:space="0" w:color="000000"/>
              <w:right w:val="single" w:sz="5" w:space="0" w:color="000000"/>
            </w:tcBorders>
          </w:tcPr>
          <w:p w:rsidR="00EB349A" w:rsidRDefault="00EB349A"/>
        </w:tc>
        <w:tc>
          <w:tcPr>
            <w:tcW w:w="1136" w:type="dxa"/>
            <w:tcBorders>
              <w:top w:val="single" w:sz="5" w:space="0" w:color="000000"/>
              <w:left w:val="single" w:sz="5" w:space="0" w:color="000000"/>
              <w:bottom w:val="single" w:sz="5" w:space="0" w:color="000000"/>
              <w:right w:val="single" w:sz="5" w:space="0" w:color="000000"/>
            </w:tcBorders>
          </w:tcPr>
          <w:p w:rsidR="00EB349A" w:rsidRDefault="00EB349A"/>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113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112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r>
      <w:tr w:rsidR="00EB349A">
        <w:trPr>
          <w:trHeight w:val="329"/>
        </w:trPr>
        <w:tc>
          <w:tcPr>
            <w:tcW w:w="396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9"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Filosofia</w:t>
            </w:r>
          </w:p>
        </w:tc>
        <w:tc>
          <w:tcPr>
            <w:tcW w:w="1133" w:type="dxa"/>
            <w:tcBorders>
              <w:top w:val="single" w:sz="5" w:space="0" w:color="000000"/>
              <w:left w:val="single" w:sz="5" w:space="0" w:color="000000"/>
              <w:bottom w:val="single" w:sz="5" w:space="0" w:color="000000"/>
              <w:right w:val="single" w:sz="5" w:space="0" w:color="000000"/>
            </w:tcBorders>
          </w:tcPr>
          <w:p w:rsidR="00EB349A" w:rsidRDefault="00EB349A"/>
        </w:tc>
        <w:tc>
          <w:tcPr>
            <w:tcW w:w="1136" w:type="dxa"/>
            <w:tcBorders>
              <w:top w:val="single" w:sz="5" w:space="0" w:color="000000"/>
              <w:left w:val="single" w:sz="5" w:space="0" w:color="000000"/>
              <w:bottom w:val="single" w:sz="5" w:space="0" w:color="000000"/>
              <w:right w:val="single" w:sz="5" w:space="0" w:color="000000"/>
            </w:tcBorders>
          </w:tcPr>
          <w:p w:rsidR="00EB349A" w:rsidRDefault="00EB349A"/>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9" w:lineRule="auto"/>
              <w:ind w:lef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113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9"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112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9"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r>
      <w:tr w:rsidR="00EB349A">
        <w:trPr>
          <w:trHeight w:val="326"/>
        </w:trPr>
        <w:tc>
          <w:tcPr>
            <w:tcW w:w="396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9"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Matematica</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9" w:lineRule="auto"/>
              <w:ind w:lef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c>
          <w:tcPr>
            <w:tcW w:w="113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9"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9" w:lineRule="auto"/>
              <w:ind w:lef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w:t>
            </w:r>
          </w:p>
        </w:tc>
        <w:tc>
          <w:tcPr>
            <w:tcW w:w="113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9"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w:t>
            </w:r>
          </w:p>
        </w:tc>
        <w:tc>
          <w:tcPr>
            <w:tcW w:w="112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9"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w:t>
            </w:r>
          </w:p>
        </w:tc>
      </w:tr>
      <w:tr w:rsidR="00EB349A">
        <w:trPr>
          <w:trHeight w:val="329"/>
        </w:trPr>
        <w:tc>
          <w:tcPr>
            <w:tcW w:w="396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9"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Informatica</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9" w:lineRule="auto"/>
              <w:ind w:lef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113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9"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9" w:lineRule="auto"/>
              <w:ind w:lef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113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9"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112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9"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r>
      <w:tr w:rsidR="00EB349A">
        <w:trPr>
          <w:trHeight w:val="324"/>
        </w:trPr>
        <w:tc>
          <w:tcPr>
            <w:tcW w:w="396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7"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Fisica</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7" w:lineRule="auto"/>
              <w:ind w:lef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113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7"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7" w:lineRule="auto"/>
              <w:ind w:lef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w:t>
            </w:r>
          </w:p>
        </w:tc>
        <w:tc>
          <w:tcPr>
            <w:tcW w:w="113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7"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w:t>
            </w:r>
          </w:p>
        </w:tc>
        <w:tc>
          <w:tcPr>
            <w:tcW w:w="112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7"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w:t>
            </w:r>
          </w:p>
        </w:tc>
      </w:tr>
      <w:tr w:rsidR="00EB349A">
        <w:trPr>
          <w:trHeight w:val="326"/>
        </w:trPr>
        <w:tc>
          <w:tcPr>
            <w:tcW w:w="396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9"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Scienze naturali*</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9" w:lineRule="auto"/>
              <w:ind w:lef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w:t>
            </w:r>
          </w:p>
        </w:tc>
        <w:tc>
          <w:tcPr>
            <w:tcW w:w="113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9"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9" w:lineRule="auto"/>
              <w:ind w:lef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c>
          <w:tcPr>
            <w:tcW w:w="113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9"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c>
          <w:tcPr>
            <w:tcW w:w="112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9"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r>
      <w:tr w:rsidR="00EB349A">
        <w:trPr>
          <w:trHeight w:val="329"/>
        </w:trPr>
        <w:tc>
          <w:tcPr>
            <w:tcW w:w="396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9"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Disegno e storia dell’arte</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9" w:lineRule="auto"/>
              <w:ind w:lef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113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9"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9" w:lineRule="auto"/>
              <w:ind w:lef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113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9"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112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9"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r>
      <w:tr w:rsidR="00EB349A">
        <w:trPr>
          <w:trHeight w:val="327"/>
        </w:trPr>
        <w:tc>
          <w:tcPr>
            <w:tcW w:w="396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9"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Scienze motorie e sportive</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9" w:lineRule="auto"/>
              <w:ind w:lef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113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9"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9" w:lineRule="auto"/>
              <w:ind w:lef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113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9"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112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9"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r>
      <w:tr w:rsidR="00EB349A">
        <w:trPr>
          <w:trHeight w:val="644"/>
        </w:trPr>
        <w:tc>
          <w:tcPr>
            <w:tcW w:w="396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tabs>
                <w:tab w:val="left" w:pos="1446"/>
                <w:tab w:val="left" w:pos="2660"/>
                <w:tab w:val="left" w:pos="3187"/>
              </w:tabs>
              <w:spacing w:line="276" w:lineRule="auto"/>
              <w:ind w:left="107" w:righ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Religione</w:t>
            </w:r>
            <w:r>
              <w:rPr>
                <w:rFonts w:ascii="Times New Roman" w:eastAsia="Times New Roman" w:hAnsi="Times New Roman" w:cs="Times New Roman"/>
                <w:color w:val="000000"/>
                <w:sz w:val="24"/>
                <w:szCs w:val="24"/>
              </w:rPr>
              <w:tab/>
              <w:t>cattolica</w:t>
            </w:r>
            <w:r>
              <w:rPr>
                <w:rFonts w:ascii="Times New Roman" w:eastAsia="Times New Roman" w:hAnsi="Times New Roman" w:cs="Times New Roman"/>
                <w:color w:val="000000"/>
                <w:sz w:val="24"/>
                <w:szCs w:val="24"/>
              </w:rPr>
              <w:tab/>
              <w:t>o</w:t>
            </w:r>
            <w:r>
              <w:rPr>
                <w:rFonts w:ascii="Times New Roman" w:eastAsia="Times New Roman" w:hAnsi="Times New Roman" w:cs="Times New Roman"/>
                <w:color w:val="000000"/>
                <w:sz w:val="24"/>
                <w:szCs w:val="24"/>
              </w:rPr>
              <w:tab/>
              <w:t>attività alternative</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151"/>
              <w:ind w:lef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13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151"/>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151"/>
              <w:ind w:lef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13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151"/>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12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151"/>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r>
      <w:tr w:rsidR="00EB349A">
        <w:trPr>
          <w:trHeight w:val="328"/>
        </w:trPr>
        <w:tc>
          <w:tcPr>
            <w:tcW w:w="3968" w:type="dxa"/>
            <w:tcBorders>
              <w:top w:val="single" w:sz="5" w:space="0" w:color="000000"/>
              <w:left w:val="single" w:sz="5" w:space="0" w:color="000000"/>
              <w:bottom w:val="single" w:sz="5" w:space="0" w:color="000000"/>
              <w:right w:val="single" w:sz="5" w:space="0" w:color="000000"/>
            </w:tcBorders>
            <w:shd w:val="clear" w:color="auto" w:fill="D9E2F3"/>
          </w:tcPr>
          <w:p w:rsidR="00EB349A" w:rsidRDefault="00C55F7D">
            <w:pPr>
              <w:pBdr>
                <w:top w:val="nil"/>
                <w:left w:val="nil"/>
                <w:bottom w:val="nil"/>
                <w:right w:val="nil"/>
                <w:between w:val="nil"/>
              </w:pBdr>
              <w:spacing w:line="269" w:lineRule="auto"/>
              <w:ind w:right="92"/>
              <w:jc w:val="right"/>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Totale ore</w:t>
            </w:r>
          </w:p>
        </w:tc>
        <w:tc>
          <w:tcPr>
            <w:tcW w:w="1133" w:type="dxa"/>
            <w:tcBorders>
              <w:top w:val="single" w:sz="5" w:space="0" w:color="000000"/>
              <w:left w:val="single" w:sz="5" w:space="0" w:color="000000"/>
              <w:bottom w:val="single" w:sz="5" w:space="0" w:color="000000"/>
              <w:right w:val="single" w:sz="5" w:space="0" w:color="000000"/>
            </w:tcBorders>
            <w:shd w:val="clear" w:color="auto" w:fill="D9E2F3"/>
          </w:tcPr>
          <w:p w:rsidR="00EB349A" w:rsidRDefault="00C55F7D">
            <w:pPr>
              <w:pBdr>
                <w:top w:val="nil"/>
                <w:left w:val="nil"/>
                <w:bottom w:val="nil"/>
                <w:right w:val="nil"/>
                <w:between w:val="nil"/>
              </w:pBdr>
              <w:spacing w:line="269" w:lineRule="auto"/>
              <w:ind w:left="4"/>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891</w:t>
            </w:r>
          </w:p>
        </w:tc>
        <w:tc>
          <w:tcPr>
            <w:tcW w:w="1136" w:type="dxa"/>
            <w:tcBorders>
              <w:top w:val="single" w:sz="5" w:space="0" w:color="000000"/>
              <w:left w:val="single" w:sz="5" w:space="0" w:color="000000"/>
              <w:bottom w:val="single" w:sz="5" w:space="0" w:color="000000"/>
              <w:right w:val="single" w:sz="5" w:space="0" w:color="000000"/>
            </w:tcBorders>
            <w:shd w:val="clear" w:color="auto" w:fill="D9E2F3"/>
          </w:tcPr>
          <w:p w:rsidR="00EB349A" w:rsidRDefault="00C55F7D">
            <w:pPr>
              <w:pBdr>
                <w:top w:val="nil"/>
                <w:left w:val="nil"/>
                <w:bottom w:val="nil"/>
                <w:right w:val="nil"/>
                <w:between w:val="nil"/>
              </w:pBdr>
              <w:spacing w:line="269"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891</w:t>
            </w:r>
          </w:p>
        </w:tc>
        <w:tc>
          <w:tcPr>
            <w:tcW w:w="1133" w:type="dxa"/>
            <w:tcBorders>
              <w:top w:val="single" w:sz="5" w:space="0" w:color="000000"/>
              <w:left w:val="single" w:sz="5" w:space="0" w:color="000000"/>
              <w:bottom w:val="single" w:sz="5" w:space="0" w:color="000000"/>
              <w:right w:val="single" w:sz="5" w:space="0" w:color="000000"/>
            </w:tcBorders>
            <w:shd w:val="clear" w:color="auto" w:fill="D9E2F3"/>
          </w:tcPr>
          <w:p w:rsidR="00EB349A" w:rsidRDefault="00C55F7D">
            <w:pPr>
              <w:pBdr>
                <w:top w:val="nil"/>
                <w:left w:val="nil"/>
                <w:bottom w:val="nil"/>
                <w:right w:val="nil"/>
                <w:between w:val="nil"/>
              </w:pBdr>
              <w:spacing w:line="269" w:lineRule="auto"/>
              <w:ind w:left="4"/>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990</w:t>
            </w:r>
          </w:p>
        </w:tc>
        <w:tc>
          <w:tcPr>
            <w:tcW w:w="1136" w:type="dxa"/>
            <w:tcBorders>
              <w:top w:val="single" w:sz="5" w:space="0" w:color="000000"/>
              <w:left w:val="single" w:sz="5" w:space="0" w:color="000000"/>
              <w:bottom w:val="single" w:sz="5" w:space="0" w:color="000000"/>
              <w:right w:val="single" w:sz="5" w:space="0" w:color="000000"/>
            </w:tcBorders>
            <w:shd w:val="clear" w:color="auto" w:fill="D9E2F3"/>
          </w:tcPr>
          <w:p w:rsidR="00EB349A" w:rsidRDefault="00C55F7D">
            <w:pPr>
              <w:pBdr>
                <w:top w:val="nil"/>
                <w:left w:val="nil"/>
                <w:bottom w:val="nil"/>
                <w:right w:val="nil"/>
                <w:between w:val="nil"/>
              </w:pBdr>
              <w:spacing w:line="269"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990</w:t>
            </w:r>
          </w:p>
        </w:tc>
        <w:tc>
          <w:tcPr>
            <w:tcW w:w="1121" w:type="dxa"/>
            <w:tcBorders>
              <w:top w:val="single" w:sz="5" w:space="0" w:color="000000"/>
              <w:left w:val="single" w:sz="5" w:space="0" w:color="000000"/>
              <w:bottom w:val="single" w:sz="5" w:space="0" w:color="000000"/>
              <w:right w:val="single" w:sz="5" w:space="0" w:color="000000"/>
            </w:tcBorders>
            <w:shd w:val="clear" w:color="auto" w:fill="D9E2F3"/>
          </w:tcPr>
          <w:p w:rsidR="00EB349A" w:rsidRDefault="00C55F7D">
            <w:pPr>
              <w:pBdr>
                <w:top w:val="nil"/>
                <w:left w:val="nil"/>
                <w:bottom w:val="nil"/>
                <w:right w:val="nil"/>
                <w:between w:val="nil"/>
              </w:pBdr>
              <w:spacing w:line="269"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990</w:t>
            </w:r>
          </w:p>
        </w:tc>
      </w:tr>
    </w:tbl>
    <w:p w:rsidR="00EB349A" w:rsidRDefault="00EB349A">
      <w:pPr>
        <w:rPr>
          <w:rFonts w:ascii="Times New Roman" w:eastAsia="Times New Roman" w:hAnsi="Times New Roman" w:cs="Times New Roman"/>
          <w:sz w:val="20"/>
          <w:szCs w:val="20"/>
        </w:rPr>
      </w:pPr>
    </w:p>
    <w:p w:rsidR="00EB349A" w:rsidRDefault="00EB349A">
      <w:pPr>
        <w:rPr>
          <w:rFonts w:ascii="Times New Roman" w:eastAsia="Times New Roman" w:hAnsi="Times New Roman" w:cs="Times New Roman"/>
          <w:sz w:val="20"/>
          <w:szCs w:val="20"/>
        </w:rPr>
      </w:pPr>
    </w:p>
    <w:p w:rsidR="00EB349A" w:rsidRDefault="00EB349A">
      <w:pPr>
        <w:rPr>
          <w:rFonts w:ascii="Times New Roman" w:eastAsia="Times New Roman" w:hAnsi="Times New Roman" w:cs="Times New Roman"/>
          <w:sz w:val="20"/>
          <w:szCs w:val="20"/>
        </w:rPr>
      </w:pPr>
    </w:p>
    <w:p w:rsidR="00EB349A" w:rsidRDefault="00EB349A">
      <w:pPr>
        <w:spacing w:before="9"/>
        <w:rPr>
          <w:rFonts w:ascii="Times New Roman" w:eastAsia="Times New Roman" w:hAnsi="Times New Roman" w:cs="Times New Roman"/>
          <w:sz w:val="29"/>
          <w:szCs w:val="29"/>
        </w:rPr>
      </w:pPr>
    </w:p>
    <w:tbl>
      <w:tblPr>
        <w:tblStyle w:val="a0"/>
        <w:tblW w:w="9627" w:type="dxa"/>
        <w:tblInd w:w="108" w:type="dxa"/>
        <w:tblLayout w:type="fixed"/>
        <w:tblLook w:val="0000" w:firstRow="0" w:lastRow="0" w:firstColumn="0" w:lastColumn="0" w:noHBand="0" w:noVBand="0"/>
      </w:tblPr>
      <w:tblGrid>
        <w:gridCol w:w="3968"/>
        <w:gridCol w:w="1133"/>
        <w:gridCol w:w="1136"/>
        <w:gridCol w:w="1133"/>
        <w:gridCol w:w="1136"/>
        <w:gridCol w:w="1121"/>
      </w:tblGrid>
      <w:tr w:rsidR="00EB349A">
        <w:trPr>
          <w:trHeight w:val="329"/>
        </w:trPr>
        <w:tc>
          <w:tcPr>
            <w:tcW w:w="3968" w:type="dxa"/>
            <w:vMerge w:val="restart"/>
            <w:tcBorders>
              <w:top w:val="single" w:sz="5" w:space="0" w:color="000000"/>
              <w:left w:val="single" w:sz="5" w:space="0" w:color="000000"/>
              <w:right w:val="single" w:sz="5" w:space="0" w:color="000000"/>
            </w:tcBorders>
          </w:tcPr>
          <w:p w:rsidR="00EB349A" w:rsidRDefault="00EB349A"/>
        </w:tc>
        <w:tc>
          <w:tcPr>
            <w:tcW w:w="2269" w:type="dxa"/>
            <w:gridSpan w:val="2"/>
            <w:tcBorders>
              <w:top w:val="single" w:sz="5" w:space="0" w:color="000000"/>
              <w:left w:val="single" w:sz="5" w:space="0" w:color="000000"/>
              <w:bottom w:val="single" w:sz="5" w:space="0" w:color="000000"/>
              <w:right w:val="single" w:sz="5" w:space="0" w:color="000000"/>
            </w:tcBorders>
            <w:shd w:val="clear" w:color="auto" w:fill="8CAADB"/>
          </w:tcPr>
          <w:p w:rsidR="00EB349A" w:rsidRDefault="00C55F7D">
            <w:pPr>
              <w:pBdr>
                <w:top w:val="nil"/>
                <w:left w:val="nil"/>
                <w:bottom w:val="nil"/>
                <w:right w:val="nil"/>
                <w:between w:val="nil"/>
              </w:pBdr>
              <w:spacing w:line="274" w:lineRule="auto"/>
              <w:ind w:left="6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biennio</w:t>
            </w:r>
          </w:p>
        </w:tc>
        <w:tc>
          <w:tcPr>
            <w:tcW w:w="2269" w:type="dxa"/>
            <w:gridSpan w:val="2"/>
            <w:tcBorders>
              <w:top w:val="single" w:sz="5" w:space="0" w:color="000000"/>
              <w:left w:val="single" w:sz="5" w:space="0" w:color="000000"/>
              <w:bottom w:val="single" w:sz="5" w:space="0" w:color="000000"/>
              <w:right w:val="single" w:sz="5" w:space="0" w:color="000000"/>
            </w:tcBorders>
            <w:shd w:val="clear" w:color="auto" w:fill="8CAADB"/>
          </w:tcPr>
          <w:p w:rsidR="00EB349A" w:rsidRDefault="00C55F7D">
            <w:pPr>
              <w:pBdr>
                <w:top w:val="nil"/>
                <w:left w:val="nil"/>
                <w:bottom w:val="nil"/>
                <w:right w:val="nil"/>
                <w:between w:val="nil"/>
              </w:pBdr>
              <w:spacing w:line="274" w:lineRule="auto"/>
              <w:ind w:left="61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biennio</w:t>
            </w:r>
          </w:p>
        </w:tc>
        <w:tc>
          <w:tcPr>
            <w:tcW w:w="1121" w:type="dxa"/>
            <w:vMerge w:val="restart"/>
            <w:tcBorders>
              <w:top w:val="single" w:sz="5" w:space="0" w:color="000000"/>
              <w:left w:val="single" w:sz="5" w:space="0" w:color="000000"/>
              <w:right w:val="single" w:sz="5" w:space="0" w:color="000000"/>
            </w:tcBorders>
            <w:shd w:val="clear" w:color="auto" w:fill="B2C5E7"/>
          </w:tcPr>
          <w:p w:rsidR="00EB349A" w:rsidRDefault="00C55F7D">
            <w:pPr>
              <w:pBdr>
                <w:top w:val="nil"/>
                <w:left w:val="nil"/>
                <w:bottom w:val="nil"/>
                <w:right w:val="nil"/>
                <w:between w:val="nil"/>
              </w:pBdr>
              <w:spacing w:before="161"/>
              <w:ind w:left="16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 anno</w:t>
            </w:r>
          </w:p>
        </w:tc>
      </w:tr>
      <w:tr w:rsidR="00EB349A">
        <w:trPr>
          <w:trHeight w:val="325"/>
        </w:trPr>
        <w:tc>
          <w:tcPr>
            <w:tcW w:w="3968" w:type="dxa"/>
            <w:vMerge/>
            <w:tcBorders>
              <w:top w:val="single" w:sz="5" w:space="0" w:color="000000"/>
              <w:left w:val="single" w:sz="5" w:space="0" w:color="000000"/>
              <w:right w:val="single" w:sz="5" w:space="0" w:color="000000"/>
            </w:tcBorders>
          </w:tcPr>
          <w:p w:rsidR="00EB349A" w:rsidRDefault="00EB349A">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133" w:type="dxa"/>
            <w:tcBorders>
              <w:top w:val="single" w:sz="5" w:space="0" w:color="000000"/>
              <w:left w:val="single" w:sz="5" w:space="0" w:color="000000"/>
              <w:bottom w:val="single" w:sz="5" w:space="0" w:color="000000"/>
              <w:right w:val="single" w:sz="5" w:space="0" w:color="000000"/>
            </w:tcBorders>
            <w:shd w:val="clear" w:color="auto" w:fill="B2C5E7"/>
          </w:tcPr>
          <w:p w:rsidR="00EB349A" w:rsidRDefault="00C55F7D">
            <w:pPr>
              <w:pBdr>
                <w:top w:val="nil"/>
                <w:left w:val="nil"/>
                <w:bottom w:val="nil"/>
                <w:right w:val="nil"/>
                <w:between w:val="nil"/>
              </w:pBdr>
              <w:spacing w:line="269" w:lineRule="auto"/>
              <w:ind w:left="17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anno</w:t>
            </w:r>
          </w:p>
        </w:tc>
        <w:tc>
          <w:tcPr>
            <w:tcW w:w="1136" w:type="dxa"/>
            <w:tcBorders>
              <w:top w:val="single" w:sz="5" w:space="0" w:color="000000"/>
              <w:left w:val="single" w:sz="5" w:space="0" w:color="000000"/>
              <w:bottom w:val="single" w:sz="5" w:space="0" w:color="000000"/>
              <w:right w:val="single" w:sz="5" w:space="0" w:color="000000"/>
            </w:tcBorders>
            <w:shd w:val="clear" w:color="auto" w:fill="B2C5E7"/>
          </w:tcPr>
          <w:p w:rsidR="00EB349A" w:rsidRDefault="00C55F7D">
            <w:pPr>
              <w:pBdr>
                <w:top w:val="nil"/>
                <w:left w:val="nil"/>
                <w:bottom w:val="nil"/>
                <w:right w:val="nil"/>
                <w:between w:val="nil"/>
              </w:pBdr>
              <w:spacing w:line="269" w:lineRule="auto"/>
              <w:ind w:left="17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anno</w:t>
            </w:r>
          </w:p>
        </w:tc>
        <w:tc>
          <w:tcPr>
            <w:tcW w:w="1133" w:type="dxa"/>
            <w:tcBorders>
              <w:top w:val="single" w:sz="5" w:space="0" w:color="000000"/>
              <w:left w:val="single" w:sz="5" w:space="0" w:color="000000"/>
              <w:bottom w:val="single" w:sz="5" w:space="0" w:color="000000"/>
              <w:right w:val="single" w:sz="5" w:space="0" w:color="000000"/>
            </w:tcBorders>
            <w:shd w:val="clear" w:color="auto" w:fill="B2C5E7"/>
          </w:tcPr>
          <w:p w:rsidR="00EB349A" w:rsidRDefault="00C55F7D">
            <w:pPr>
              <w:pBdr>
                <w:top w:val="nil"/>
                <w:left w:val="nil"/>
                <w:bottom w:val="nil"/>
                <w:right w:val="nil"/>
                <w:between w:val="nil"/>
              </w:pBdr>
              <w:spacing w:line="269" w:lineRule="auto"/>
              <w:ind w:left="17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anno</w:t>
            </w:r>
          </w:p>
        </w:tc>
        <w:tc>
          <w:tcPr>
            <w:tcW w:w="1136" w:type="dxa"/>
            <w:tcBorders>
              <w:top w:val="single" w:sz="5" w:space="0" w:color="000000"/>
              <w:left w:val="single" w:sz="5" w:space="0" w:color="000000"/>
              <w:bottom w:val="single" w:sz="5" w:space="0" w:color="000000"/>
              <w:right w:val="single" w:sz="5" w:space="0" w:color="000000"/>
            </w:tcBorders>
            <w:shd w:val="clear" w:color="auto" w:fill="B2C5E7"/>
          </w:tcPr>
          <w:p w:rsidR="00EB349A" w:rsidRDefault="00C55F7D">
            <w:pPr>
              <w:pBdr>
                <w:top w:val="nil"/>
                <w:left w:val="nil"/>
                <w:bottom w:val="nil"/>
                <w:right w:val="nil"/>
                <w:between w:val="nil"/>
              </w:pBdr>
              <w:spacing w:line="269" w:lineRule="auto"/>
              <w:ind w:left="17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 anno</w:t>
            </w:r>
          </w:p>
        </w:tc>
        <w:tc>
          <w:tcPr>
            <w:tcW w:w="1121" w:type="dxa"/>
            <w:vMerge/>
            <w:tcBorders>
              <w:top w:val="single" w:sz="5" w:space="0" w:color="000000"/>
              <w:left w:val="single" w:sz="5" w:space="0" w:color="000000"/>
              <w:right w:val="single" w:sz="5" w:space="0" w:color="000000"/>
            </w:tcBorders>
            <w:shd w:val="clear" w:color="auto" w:fill="B2C5E7"/>
          </w:tcPr>
          <w:p w:rsidR="00EB349A" w:rsidRDefault="00EB349A">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EB349A">
        <w:trPr>
          <w:trHeight w:val="328"/>
        </w:trPr>
        <w:tc>
          <w:tcPr>
            <w:tcW w:w="9627" w:type="dxa"/>
            <w:gridSpan w:val="6"/>
            <w:tcBorders>
              <w:top w:val="single" w:sz="5" w:space="0" w:color="000000"/>
              <w:left w:val="single" w:sz="5" w:space="0" w:color="000000"/>
              <w:bottom w:val="single" w:sz="5" w:space="0" w:color="000000"/>
              <w:right w:val="single" w:sz="5" w:space="0" w:color="000000"/>
            </w:tcBorders>
            <w:shd w:val="clear" w:color="auto" w:fill="D9E2F3"/>
          </w:tcPr>
          <w:p w:rsidR="00EB349A" w:rsidRDefault="00C55F7D">
            <w:pPr>
              <w:pBdr>
                <w:top w:val="nil"/>
                <w:left w:val="nil"/>
                <w:bottom w:val="nil"/>
                <w:right w:val="nil"/>
                <w:between w:val="nil"/>
              </w:pBdr>
              <w:spacing w:line="271" w:lineRule="auto"/>
              <w:ind w:left="88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Attività e insegnamenti obbligatori per tutti gli studenti – Orario settimanale</w:t>
            </w:r>
          </w:p>
        </w:tc>
      </w:tr>
      <w:tr w:rsidR="00EB349A">
        <w:trPr>
          <w:trHeight w:val="327"/>
        </w:trPr>
        <w:tc>
          <w:tcPr>
            <w:tcW w:w="396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Lingua e letteratura italiana</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13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13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12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B349A">
        <w:trPr>
          <w:trHeight w:val="326"/>
        </w:trPr>
        <w:tc>
          <w:tcPr>
            <w:tcW w:w="396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Lingua e cultura straniera</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2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B349A">
        <w:trPr>
          <w:trHeight w:val="326"/>
        </w:trPr>
        <w:tc>
          <w:tcPr>
            <w:tcW w:w="396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4"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Storia e geografia</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4" w:lineRule="auto"/>
              <w:ind w:lef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4"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3" w:type="dxa"/>
            <w:tcBorders>
              <w:top w:val="single" w:sz="5" w:space="0" w:color="000000"/>
              <w:left w:val="single" w:sz="5" w:space="0" w:color="000000"/>
              <w:bottom w:val="single" w:sz="5" w:space="0" w:color="000000"/>
              <w:right w:val="single" w:sz="5" w:space="0" w:color="000000"/>
            </w:tcBorders>
          </w:tcPr>
          <w:p w:rsidR="00EB349A" w:rsidRDefault="00EB349A"/>
        </w:tc>
        <w:tc>
          <w:tcPr>
            <w:tcW w:w="1136" w:type="dxa"/>
            <w:tcBorders>
              <w:top w:val="single" w:sz="5" w:space="0" w:color="000000"/>
              <w:left w:val="single" w:sz="5" w:space="0" w:color="000000"/>
              <w:bottom w:val="single" w:sz="5" w:space="0" w:color="000000"/>
              <w:right w:val="single" w:sz="5" w:space="0" w:color="000000"/>
            </w:tcBorders>
          </w:tcPr>
          <w:p w:rsidR="00EB349A" w:rsidRDefault="00EB349A"/>
        </w:tc>
        <w:tc>
          <w:tcPr>
            <w:tcW w:w="1121" w:type="dxa"/>
            <w:tcBorders>
              <w:top w:val="single" w:sz="5" w:space="0" w:color="000000"/>
              <w:left w:val="single" w:sz="5" w:space="0" w:color="000000"/>
              <w:bottom w:val="single" w:sz="5" w:space="0" w:color="000000"/>
              <w:right w:val="single" w:sz="5" w:space="0" w:color="000000"/>
            </w:tcBorders>
          </w:tcPr>
          <w:p w:rsidR="00EB349A" w:rsidRDefault="00EB349A"/>
        </w:tc>
      </w:tr>
      <w:tr w:rsidR="00EB349A">
        <w:trPr>
          <w:trHeight w:val="326"/>
        </w:trPr>
        <w:tc>
          <w:tcPr>
            <w:tcW w:w="396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Storia</w:t>
            </w:r>
          </w:p>
        </w:tc>
        <w:tc>
          <w:tcPr>
            <w:tcW w:w="1133" w:type="dxa"/>
            <w:tcBorders>
              <w:top w:val="single" w:sz="5" w:space="0" w:color="000000"/>
              <w:left w:val="single" w:sz="5" w:space="0" w:color="000000"/>
              <w:bottom w:val="single" w:sz="5" w:space="0" w:color="000000"/>
              <w:right w:val="single" w:sz="5" w:space="0" w:color="000000"/>
            </w:tcBorders>
          </w:tcPr>
          <w:p w:rsidR="00EB349A" w:rsidRDefault="00EB349A"/>
        </w:tc>
        <w:tc>
          <w:tcPr>
            <w:tcW w:w="1136" w:type="dxa"/>
            <w:tcBorders>
              <w:top w:val="single" w:sz="5" w:space="0" w:color="000000"/>
              <w:left w:val="single" w:sz="5" w:space="0" w:color="000000"/>
              <w:bottom w:val="single" w:sz="5" w:space="0" w:color="000000"/>
              <w:right w:val="single" w:sz="5" w:space="0" w:color="000000"/>
            </w:tcBorders>
          </w:tcPr>
          <w:p w:rsidR="00EB349A" w:rsidRDefault="00EB349A"/>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3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2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B349A">
        <w:trPr>
          <w:trHeight w:val="329"/>
        </w:trPr>
        <w:tc>
          <w:tcPr>
            <w:tcW w:w="396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Filosofia</w:t>
            </w:r>
          </w:p>
        </w:tc>
        <w:tc>
          <w:tcPr>
            <w:tcW w:w="1133" w:type="dxa"/>
            <w:tcBorders>
              <w:top w:val="single" w:sz="5" w:space="0" w:color="000000"/>
              <w:left w:val="single" w:sz="5" w:space="0" w:color="000000"/>
              <w:bottom w:val="single" w:sz="5" w:space="0" w:color="000000"/>
              <w:right w:val="single" w:sz="5" w:space="0" w:color="000000"/>
            </w:tcBorders>
          </w:tcPr>
          <w:p w:rsidR="00EB349A" w:rsidRDefault="00EB349A"/>
        </w:tc>
        <w:tc>
          <w:tcPr>
            <w:tcW w:w="1136" w:type="dxa"/>
            <w:tcBorders>
              <w:top w:val="single" w:sz="5" w:space="0" w:color="000000"/>
              <w:left w:val="single" w:sz="5" w:space="0" w:color="000000"/>
              <w:bottom w:val="single" w:sz="5" w:space="0" w:color="000000"/>
              <w:right w:val="single" w:sz="5" w:space="0" w:color="000000"/>
            </w:tcBorders>
          </w:tcPr>
          <w:p w:rsidR="00EB349A" w:rsidRDefault="00EB349A"/>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3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2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B349A">
        <w:trPr>
          <w:trHeight w:val="326"/>
        </w:trPr>
        <w:tc>
          <w:tcPr>
            <w:tcW w:w="396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Matematica</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3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13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12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B349A">
        <w:trPr>
          <w:trHeight w:val="326"/>
        </w:trPr>
        <w:tc>
          <w:tcPr>
            <w:tcW w:w="396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9"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Informatica</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9" w:lineRule="auto"/>
              <w:ind w:lef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3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9"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9" w:lineRule="auto"/>
              <w:ind w:lef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3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9"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2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9" w:lineRule="auto"/>
              <w:ind w:left="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B349A">
        <w:trPr>
          <w:trHeight w:val="326"/>
        </w:trPr>
        <w:tc>
          <w:tcPr>
            <w:tcW w:w="396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4"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Fisica</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4" w:lineRule="auto"/>
              <w:ind w:lef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3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4"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4" w:lineRule="auto"/>
              <w:ind w:lef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4"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2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4" w:lineRule="auto"/>
              <w:ind w:left="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B349A">
        <w:trPr>
          <w:trHeight w:val="326"/>
        </w:trPr>
        <w:tc>
          <w:tcPr>
            <w:tcW w:w="396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Scienze naturali*</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3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2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B349A">
        <w:trPr>
          <w:trHeight w:val="329"/>
        </w:trPr>
        <w:tc>
          <w:tcPr>
            <w:tcW w:w="396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Disegno e storia dell’arte</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3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3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2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B349A">
        <w:trPr>
          <w:trHeight w:val="326"/>
        </w:trPr>
        <w:tc>
          <w:tcPr>
            <w:tcW w:w="396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9"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Scienze motorie e sportive</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9" w:lineRule="auto"/>
              <w:ind w:lef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3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9"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9" w:lineRule="auto"/>
              <w:ind w:lef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3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9"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2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9" w:lineRule="auto"/>
              <w:ind w:left="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B349A">
        <w:trPr>
          <w:trHeight w:val="646"/>
        </w:trPr>
        <w:tc>
          <w:tcPr>
            <w:tcW w:w="396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tabs>
                <w:tab w:val="left" w:pos="1446"/>
                <w:tab w:val="left" w:pos="2660"/>
                <w:tab w:val="left" w:pos="3187"/>
              </w:tabs>
              <w:spacing w:line="279" w:lineRule="auto"/>
              <w:ind w:left="107" w:righ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Religione</w:t>
            </w:r>
            <w:r>
              <w:rPr>
                <w:rFonts w:ascii="Times New Roman" w:eastAsia="Times New Roman" w:hAnsi="Times New Roman" w:cs="Times New Roman"/>
                <w:color w:val="000000"/>
                <w:sz w:val="24"/>
                <w:szCs w:val="24"/>
              </w:rPr>
              <w:tab/>
              <w:t>cattolica</w:t>
            </w:r>
            <w:r>
              <w:rPr>
                <w:rFonts w:ascii="Times New Roman" w:eastAsia="Times New Roman" w:hAnsi="Times New Roman" w:cs="Times New Roman"/>
                <w:color w:val="000000"/>
                <w:sz w:val="24"/>
                <w:szCs w:val="24"/>
              </w:rPr>
              <w:tab/>
              <w:t>o</w:t>
            </w:r>
            <w:r>
              <w:rPr>
                <w:rFonts w:ascii="Times New Roman" w:eastAsia="Times New Roman" w:hAnsi="Times New Roman" w:cs="Times New Roman"/>
                <w:color w:val="000000"/>
                <w:sz w:val="24"/>
                <w:szCs w:val="24"/>
              </w:rPr>
              <w:tab/>
              <w:t>attività alternative</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156"/>
              <w:ind w:lef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3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156"/>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156"/>
              <w:ind w:lef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3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156"/>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2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156"/>
              <w:ind w:left="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B349A">
        <w:trPr>
          <w:trHeight w:val="326"/>
        </w:trPr>
        <w:tc>
          <w:tcPr>
            <w:tcW w:w="3968" w:type="dxa"/>
            <w:tcBorders>
              <w:top w:val="single" w:sz="5" w:space="0" w:color="000000"/>
              <w:left w:val="single" w:sz="5" w:space="0" w:color="000000"/>
              <w:bottom w:val="single" w:sz="5" w:space="0" w:color="000000"/>
              <w:right w:val="single" w:sz="5" w:space="0" w:color="000000"/>
            </w:tcBorders>
            <w:shd w:val="clear" w:color="auto" w:fill="D9E2F3"/>
          </w:tcPr>
          <w:p w:rsidR="00EB349A" w:rsidRDefault="00C55F7D">
            <w:pPr>
              <w:pBdr>
                <w:top w:val="nil"/>
                <w:left w:val="nil"/>
                <w:bottom w:val="nil"/>
                <w:right w:val="nil"/>
                <w:between w:val="nil"/>
              </w:pBdr>
              <w:spacing w:line="269" w:lineRule="auto"/>
              <w:ind w:right="92"/>
              <w:jc w:val="right"/>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Totale ore</w:t>
            </w:r>
          </w:p>
        </w:tc>
        <w:tc>
          <w:tcPr>
            <w:tcW w:w="1133" w:type="dxa"/>
            <w:tcBorders>
              <w:top w:val="single" w:sz="5" w:space="0" w:color="000000"/>
              <w:left w:val="single" w:sz="5" w:space="0" w:color="000000"/>
              <w:bottom w:val="single" w:sz="5" w:space="0" w:color="000000"/>
              <w:right w:val="single" w:sz="5" w:space="0" w:color="000000"/>
            </w:tcBorders>
            <w:shd w:val="clear" w:color="auto" w:fill="D9E2F3"/>
          </w:tcPr>
          <w:p w:rsidR="00EB349A" w:rsidRDefault="00C55F7D">
            <w:pPr>
              <w:pBdr>
                <w:top w:val="nil"/>
                <w:left w:val="nil"/>
                <w:bottom w:val="nil"/>
                <w:right w:val="nil"/>
                <w:between w:val="nil"/>
              </w:pBdr>
              <w:spacing w:line="269" w:lineRule="auto"/>
              <w:ind w:left="4"/>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27</w:t>
            </w:r>
          </w:p>
        </w:tc>
        <w:tc>
          <w:tcPr>
            <w:tcW w:w="1136" w:type="dxa"/>
            <w:tcBorders>
              <w:top w:val="single" w:sz="5" w:space="0" w:color="000000"/>
              <w:left w:val="single" w:sz="5" w:space="0" w:color="000000"/>
              <w:bottom w:val="single" w:sz="5" w:space="0" w:color="000000"/>
              <w:right w:val="single" w:sz="5" w:space="0" w:color="000000"/>
            </w:tcBorders>
            <w:shd w:val="clear" w:color="auto" w:fill="D9E2F3"/>
          </w:tcPr>
          <w:p w:rsidR="00EB349A" w:rsidRDefault="00C55F7D">
            <w:pPr>
              <w:pBdr>
                <w:top w:val="nil"/>
                <w:left w:val="nil"/>
                <w:bottom w:val="nil"/>
                <w:right w:val="nil"/>
                <w:between w:val="nil"/>
              </w:pBdr>
              <w:spacing w:line="269"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27</w:t>
            </w:r>
          </w:p>
        </w:tc>
        <w:tc>
          <w:tcPr>
            <w:tcW w:w="1133" w:type="dxa"/>
            <w:tcBorders>
              <w:top w:val="single" w:sz="5" w:space="0" w:color="000000"/>
              <w:left w:val="single" w:sz="5" w:space="0" w:color="000000"/>
              <w:bottom w:val="single" w:sz="5" w:space="0" w:color="000000"/>
              <w:right w:val="single" w:sz="5" w:space="0" w:color="000000"/>
            </w:tcBorders>
            <w:shd w:val="clear" w:color="auto" w:fill="D9E2F3"/>
          </w:tcPr>
          <w:p w:rsidR="00EB349A" w:rsidRDefault="00C55F7D">
            <w:pPr>
              <w:pBdr>
                <w:top w:val="nil"/>
                <w:left w:val="nil"/>
                <w:bottom w:val="nil"/>
                <w:right w:val="nil"/>
                <w:between w:val="nil"/>
              </w:pBdr>
              <w:spacing w:line="269" w:lineRule="auto"/>
              <w:ind w:left="4"/>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30</w:t>
            </w:r>
          </w:p>
        </w:tc>
        <w:tc>
          <w:tcPr>
            <w:tcW w:w="1136" w:type="dxa"/>
            <w:tcBorders>
              <w:top w:val="single" w:sz="5" w:space="0" w:color="000000"/>
              <w:left w:val="single" w:sz="5" w:space="0" w:color="000000"/>
              <w:bottom w:val="single" w:sz="5" w:space="0" w:color="000000"/>
              <w:right w:val="single" w:sz="5" w:space="0" w:color="000000"/>
            </w:tcBorders>
            <w:shd w:val="clear" w:color="auto" w:fill="D9E2F3"/>
          </w:tcPr>
          <w:p w:rsidR="00EB349A" w:rsidRDefault="00C55F7D">
            <w:pPr>
              <w:pBdr>
                <w:top w:val="nil"/>
                <w:left w:val="nil"/>
                <w:bottom w:val="nil"/>
                <w:right w:val="nil"/>
                <w:between w:val="nil"/>
              </w:pBdr>
              <w:spacing w:line="269"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30</w:t>
            </w:r>
          </w:p>
        </w:tc>
        <w:tc>
          <w:tcPr>
            <w:tcW w:w="1121" w:type="dxa"/>
            <w:tcBorders>
              <w:top w:val="single" w:sz="5" w:space="0" w:color="000000"/>
              <w:left w:val="single" w:sz="5" w:space="0" w:color="000000"/>
              <w:bottom w:val="single" w:sz="5" w:space="0" w:color="000000"/>
              <w:right w:val="single" w:sz="5" w:space="0" w:color="000000"/>
            </w:tcBorders>
            <w:shd w:val="clear" w:color="auto" w:fill="D9E2F3"/>
          </w:tcPr>
          <w:p w:rsidR="00EB349A" w:rsidRDefault="00C55F7D">
            <w:pPr>
              <w:pBdr>
                <w:top w:val="nil"/>
                <w:left w:val="nil"/>
                <w:bottom w:val="nil"/>
                <w:right w:val="nil"/>
                <w:between w:val="nil"/>
              </w:pBdr>
              <w:spacing w:line="269" w:lineRule="auto"/>
              <w:ind w:left="1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30</w:t>
            </w:r>
          </w:p>
        </w:tc>
      </w:tr>
    </w:tbl>
    <w:p w:rsidR="00EB349A" w:rsidRDefault="00EB349A">
      <w:pPr>
        <w:spacing w:before="5"/>
        <w:rPr>
          <w:rFonts w:ascii="Times New Roman" w:eastAsia="Times New Roman" w:hAnsi="Times New Roman" w:cs="Times New Roman"/>
          <w:sz w:val="7"/>
          <w:szCs w:val="7"/>
        </w:rPr>
      </w:pPr>
    </w:p>
    <w:p w:rsidR="00EB349A" w:rsidRDefault="00C55F7D">
      <w:pPr>
        <w:pBdr>
          <w:top w:val="nil"/>
          <w:left w:val="nil"/>
          <w:bottom w:val="nil"/>
          <w:right w:val="nil"/>
          <w:between w:val="nil"/>
        </w:pBdr>
        <w:spacing w:before="69"/>
        <w:ind w:left="921"/>
        <w:rPr>
          <w:rFonts w:ascii="Times New Roman" w:eastAsia="Times New Roman" w:hAnsi="Times New Roman" w:cs="Times New Roman"/>
          <w:color w:val="000000"/>
          <w:sz w:val="24"/>
          <w:szCs w:val="24"/>
        </w:rPr>
        <w:sectPr w:rsidR="00EB349A">
          <w:pgSz w:w="11930" w:h="16860"/>
          <w:pgMar w:top="980" w:right="1060" w:bottom="960" w:left="920" w:header="0" w:footer="751" w:gutter="0"/>
          <w:cols w:space="720"/>
        </w:sectPr>
      </w:pPr>
      <w:r>
        <w:rPr>
          <w:rFonts w:ascii="Times New Roman" w:eastAsia="Times New Roman" w:hAnsi="Times New Roman" w:cs="Times New Roman"/>
          <w:color w:val="000000"/>
          <w:sz w:val="24"/>
          <w:szCs w:val="24"/>
        </w:rPr>
        <w:lastRenderedPageBreak/>
        <w:t xml:space="preserve">* Biologia, Chimica, Scienze </w:t>
      </w:r>
      <w:proofErr w:type="gramStart"/>
      <w:r>
        <w:rPr>
          <w:rFonts w:ascii="Times New Roman" w:eastAsia="Times New Roman" w:hAnsi="Times New Roman" w:cs="Times New Roman"/>
          <w:color w:val="000000"/>
          <w:sz w:val="24"/>
          <w:szCs w:val="24"/>
        </w:rPr>
        <w:t>della</w:t>
      </w:r>
      <w:proofErr w:type="gramEnd"/>
      <w:r>
        <w:rPr>
          <w:rFonts w:ascii="Times New Roman" w:eastAsia="Times New Roman" w:hAnsi="Times New Roman" w:cs="Times New Roman"/>
          <w:color w:val="000000"/>
          <w:sz w:val="24"/>
          <w:szCs w:val="24"/>
        </w:rPr>
        <w:t xml:space="preserve"> Terra</w:t>
      </w:r>
    </w:p>
    <w:p w:rsidR="00EB349A" w:rsidRDefault="00EB349A">
      <w:pPr>
        <w:rPr>
          <w:rFonts w:ascii="Times New Roman" w:eastAsia="Times New Roman" w:hAnsi="Times New Roman" w:cs="Times New Roman"/>
          <w:sz w:val="20"/>
          <w:szCs w:val="20"/>
        </w:rPr>
      </w:pPr>
    </w:p>
    <w:p w:rsidR="00EB349A" w:rsidRDefault="00EB349A">
      <w:pPr>
        <w:rPr>
          <w:rFonts w:ascii="Times New Roman" w:eastAsia="Times New Roman" w:hAnsi="Times New Roman" w:cs="Times New Roman"/>
          <w:sz w:val="20"/>
          <w:szCs w:val="20"/>
        </w:rPr>
      </w:pPr>
    </w:p>
    <w:sdt>
      <w:sdtPr>
        <w:tag w:val="goog_rdk_2"/>
        <w:id w:val="-2086144253"/>
      </w:sdtPr>
      <w:sdtEndPr/>
      <w:sdtContent>
        <w:p w:rsidR="00EB349A" w:rsidRDefault="00501126">
          <w:pPr>
            <w:pStyle w:val="Titolo1"/>
            <w:spacing w:before="226"/>
            <w:ind w:left="0"/>
            <w:rPr>
              <w:b w:val="0"/>
            </w:rPr>
            <w:pPrChange w:id="0" w:author="Daniele Catino" w:date="2025-05-02T19:02:00Z">
              <w:pPr>
                <w:pStyle w:val="Titolo1"/>
                <w:spacing w:before="226"/>
                <w:ind w:left="3221"/>
              </w:pPr>
            </w:pPrChange>
          </w:pPr>
          <w:sdt>
            <w:sdtPr>
              <w:tag w:val="goog_rdk_1"/>
              <w:id w:val="1790692879"/>
            </w:sdtPr>
            <w:sdtEndPr/>
            <w:sdtContent>
              <w:ins w:id="1" w:author="Daniele Catino" w:date="2025-05-02T19:02:00Z">
                <w:r w:rsidR="00C55F7D">
                  <w:rPr>
                    <w:rFonts w:cs="Times New Roman"/>
                    <w:sz w:val="20"/>
                    <w:szCs w:val="20"/>
                  </w:rPr>
                  <w:t xml:space="preserve">                                           </w:t>
                </w:r>
              </w:ins>
            </w:sdtContent>
          </w:sdt>
          <w:r w:rsidR="00C55F7D">
            <w:t>3. PRESENTAZIONE DELLA CLASSE</w:t>
          </w:r>
        </w:p>
      </w:sdtContent>
    </w:sdt>
    <w:p w:rsidR="00EB349A" w:rsidRDefault="00C55F7D">
      <w:pPr>
        <w:pStyle w:val="Titolo2"/>
        <w:spacing w:before="192"/>
        <w:ind w:left="384"/>
        <w:jc w:val="both"/>
      </w:pPr>
      <w:r>
        <w:t>PROFILO DELLA CLASSE</w:t>
      </w:r>
    </w:p>
    <w:p w:rsidR="00E029AE" w:rsidRDefault="00E029AE">
      <w:pPr>
        <w:pStyle w:val="Titolo2"/>
        <w:spacing w:before="192"/>
        <w:ind w:left="384"/>
        <w:jc w:val="both"/>
      </w:pPr>
    </w:p>
    <w:p w:rsidR="00E029AE" w:rsidRDefault="00E029AE">
      <w:pPr>
        <w:pStyle w:val="Titolo2"/>
        <w:spacing w:before="192"/>
        <w:ind w:left="384"/>
        <w:jc w:val="both"/>
      </w:pPr>
      <w:r>
        <w:t xml:space="preserve">Descrivere la classe </w:t>
      </w:r>
    </w:p>
    <w:p w:rsidR="00E029AE" w:rsidRDefault="00E029AE">
      <w:pPr>
        <w:pStyle w:val="Titolo2"/>
        <w:spacing w:before="192"/>
        <w:ind w:left="384"/>
        <w:jc w:val="both"/>
      </w:pPr>
      <w:r>
        <w:t>Attenzione</w:t>
      </w:r>
      <w:proofErr w:type="gramStart"/>
      <w:r>
        <w:t>!!!!!!!!!!!!!!!</w:t>
      </w:r>
      <w:proofErr w:type="gramEnd"/>
    </w:p>
    <w:p w:rsidR="00E029AE" w:rsidRPr="00E029AE" w:rsidRDefault="00E029AE">
      <w:pPr>
        <w:pStyle w:val="Titolo2"/>
        <w:spacing w:before="192"/>
        <w:ind w:left="384"/>
        <w:jc w:val="both"/>
        <w:rPr>
          <w:b w:val="0"/>
          <w:sz w:val="48"/>
          <w:szCs w:val="48"/>
        </w:rPr>
      </w:pPr>
      <w:r>
        <w:t xml:space="preserve">Eventuali nomi di alunni possono essere inseriti nella </w:t>
      </w:r>
      <w:proofErr w:type="gramStart"/>
      <w:r>
        <w:t>relazione ,</w:t>
      </w:r>
      <w:proofErr w:type="gramEnd"/>
      <w:r>
        <w:t xml:space="preserve"> </w:t>
      </w:r>
      <w:r w:rsidRPr="00E029AE">
        <w:rPr>
          <w:sz w:val="48"/>
          <w:szCs w:val="48"/>
        </w:rPr>
        <w:t xml:space="preserve">ma a </w:t>
      </w:r>
      <w:r>
        <w:rPr>
          <w:sz w:val="48"/>
          <w:szCs w:val="48"/>
        </w:rPr>
        <w:t>quel</w:t>
      </w:r>
      <w:r w:rsidRPr="00E029AE">
        <w:rPr>
          <w:sz w:val="48"/>
          <w:szCs w:val="48"/>
        </w:rPr>
        <w:t xml:space="preserve"> punto il DOC 15 maggio si </w:t>
      </w:r>
      <w:r>
        <w:rPr>
          <w:sz w:val="48"/>
          <w:szCs w:val="48"/>
        </w:rPr>
        <w:t>“</w:t>
      </w:r>
      <w:r w:rsidRPr="00E029AE">
        <w:rPr>
          <w:sz w:val="48"/>
          <w:szCs w:val="48"/>
        </w:rPr>
        <w:t>splitta</w:t>
      </w:r>
      <w:r>
        <w:rPr>
          <w:sz w:val="48"/>
          <w:szCs w:val="48"/>
        </w:rPr>
        <w:t>”</w:t>
      </w:r>
      <w:r w:rsidRPr="00E029AE">
        <w:rPr>
          <w:sz w:val="48"/>
          <w:szCs w:val="48"/>
        </w:rPr>
        <w:t xml:space="preserve"> in due version</w:t>
      </w:r>
      <w:r>
        <w:rPr>
          <w:sz w:val="48"/>
          <w:szCs w:val="48"/>
        </w:rPr>
        <w:t>i:</w:t>
      </w:r>
      <w:r w:rsidRPr="00E029AE">
        <w:rPr>
          <w:sz w:val="48"/>
          <w:szCs w:val="48"/>
        </w:rPr>
        <w:t xml:space="preserve"> quella pubblicabile con omissis dei nomi e</w:t>
      </w:r>
      <w:r>
        <w:rPr>
          <w:sz w:val="48"/>
          <w:szCs w:val="48"/>
        </w:rPr>
        <w:t xml:space="preserve"> </w:t>
      </w:r>
      <w:r w:rsidRPr="00E029AE">
        <w:rPr>
          <w:sz w:val="72"/>
          <w:szCs w:val="72"/>
        </w:rPr>
        <w:t>non</w:t>
      </w:r>
      <w:r w:rsidRPr="00E029AE">
        <w:rPr>
          <w:sz w:val="48"/>
          <w:szCs w:val="48"/>
        </w:rPr>
        <w:t xml:space="preserve"> pubblicabile senza omissis </w:t>
      </w:r>
    </w:p>
    <w:p w:rsidR="00EB349A" w:rsidRDefault="00EB349A">
      <w:pPr>
        <w:spacing w:before="10"/>
        <w:rPr>
          <w:rFonts w:ascii="Times New Roman" w:eastAsia="Times New Roman" w:hAnsi="Times New Roman" w:cs="Times New Roman"/>
          <w:sz w:val="23"/>
          <w:szCs w:val="23"/>
        </w:rPr>
      </w:pPr>
    </w:p>
    <w:p w:rsidR="00EB349A" w:rsidRDefault="00EB349A">
      <w:pPr>
        <w:spacing w:before="5"/>
        <w:rPr>
          <w:rFonts w:ascii="Times New Roman" w:eastAsia="Times New Roman" w:hAnsi="Times New Roman" w:cs="Times New Roman"/>
          <w:color w:val="000000"/>
          <w:sz w:val="24"/>
          <w:szCs w:val="24"/>
        </w:rPr>
      </w:pPr>
    </w:p>
    <w:p w:rsidR="00E029AE" w:rsidRDefault="00E029AE">
      <w:pPr>
        <w:spacing w:before="5"/>
        <w:rPr>
          <w:rFonts w:ascii="Times New Roman" w:eastAsia="Times New Roman" w:hAnsi="Times New Roman" w:cs="Times New Roman"/>
          <w:sz w:val="28"/>
          <w:szCs w:val="28"/>
        </w:rPr>
      </w:pPr>
    </w:p>
    <w:p w:rsidR="00EB349A" w:rsidRDefault="00C55F7D">
      <w:pPr>
        <w:pStyle w:val="Titolo2"/>
        <w:spacing w:before="0"/>
        <w:ind w:left="352"/>
        <w:rPr>
          <w:b w:val="0"/>
        </w:rPr>
      </w:pPr>
      <w:r>
        <w:t>COMPOSIZIONE DELLA CLASSE: COMPONENTE ALUNNI</w:t>
      </w:r>
    </w:p>
    <w:p w:rsidR="00EB349A" w:rsidRDefault="00EB349A">
      <w:pPr>
        <w:spacing w:before="8"/>
        <w:rPr>
          <w:rFonts w:ascii="Times New Roman" w:eastAsia="Times New Roman" w:hAnsi="Times New Roman" w:cs="Times New Roman"/>
          <w:b/>
          <w:sz w:val="17"/>
          <w:szCs w:val="17"/>
        </w:rPr>
      </w:pPr>
    </w:p>
    <w:tbl>
      <w:tblPr>
        <w:tblStyle w:val="a1"/>
        <w:tblW w:w="9640" w:type="dxa"/>
        <w:tblInd w:w="248" w:type="dxa"/>
        <w:tblLayout w:type="fixed"/>
        <w:tblLook w:val="0000" w:firstRow="0" w:lastRow="0" w:firstColumn="0" w:lastColumn="0" w:noHBand="0" w:noVBand="0"/>
      </w:tblPr>
      <w:tblGrid>
        <w:gridCol w:w="706"/>
        <w:gridCol w:w="4395"/>
        <w:gridCol w:w="4539"/>
      </w:tblGrid>
      <w:tr w:rsidR="00EB349A">
        <w:trPr>
          <w:trHeight w:val="282"/>
        </w:trPr>
        <w:tc>
          <w:tcPr>
            <w:tcW w:w="706" w:type="dxa"/>
            <w:tcBorders>
              <w:top w:val="single" w:sz="5" w:space="0" w:color="000000"/>
              <w:left w:val="single" w:sz="5" w:space="0" w:color="000000"/>
              <w:bottom w:val="single" w:sz="19" w:space="0" w:color="D9E2F3"/>
              <w:right w:val="single" w:sz="5" w:space="0" w:color="000000"/>
            </w:tcBorders>
            <w:shd w:val="clear" w:color="auto" w:fill="D9E2F3"/>
          </w:tcPr>
          <w:p w:rsidR="00EB349A" w:rsidRDefault="00C55F7D">
            <w:pPr>
              <w:pBdr>
                <w:top w:val="nil"/>
                <w:left w:val="nil"/>
                <w:bottom w:val="nil"/>
                <w:right w:val="nil"/>
                <w:between w:val="nil"/>
              </w:pBdr>
              <w:spacing w:line="252" w:lineRule="auto"/>
              <w:ind w:left="6"/>
              <w:jc w:val="center"/>
              <w:rPr>
                <w:rFonts w:ascii="Times New Roman" w:eastAsia="Times New Roman" w:hAnsi="Times New Roman" w:cs="Times New Roman"/>
                <w:color w:val="000000"/>
              </w:rPr>
            </w:pPr>
            <w:r>
              <w:rPr>
                <w:rFonts w:ascii="Times New Roman" w:eastAsia="Times New Roman" w:hAnsi="Times New Roman" w:cs="Times New Roman"/>
                <w:b/>
                <w:color w:val="000000"/>
              </w:rPr>
              <w:t>N.</w:t>
            </w:r>
          </w:p>
        </w:tc>
        <w:tc>
          <w:tcPr>
            <w:tcW w:w="4395" w:type="dxa"/>
            <w:tcBorders>
              <w:top w:val="single" w:sz="5" w:space="0" w:color="000000"/>
              <w:left w:val="single" w:sz="5" w:space="0" w:color="000000"/>
              <w:bottom w:val="single" w:sz="19" w:space="0" w:color="D9E2F3"/>
              <w:right w:val="single" w:sz="5" w:space="0" w:color="000000"/>
            </w:tcBorders>
            <w:shd w:val="clear" w:color="auto" w:fill="D9E2F3"/>
          </w:tcPr>
          <w:p w:rsidR="00EB349A" w:rsidRDefault="00C55F7D">
            <w:pPr>
              <w:pBdr>
                <w:top w:val="nil"/>
                <w:left w:val="nil"/>
                <w:bottom w:val="nil"/>
                <w:right w:val="nil"/>
                <w:between w:val="nil"/>
              </w:pBdr>
              <w:spacing w:line="252" w:lineRule="auto"/>
              <w:ind w:left="1"/>
              <w:jc w:val="center"/>
              <w:rPr>
                <w:rFonts w:ascii="Times New Roman" w:eastAsia="Times New Roman" w:hAnsi="Times New Roman" w:cs="Times New Roman"/>
                <w:color w:val="000000"/>
              </w:rPr>
            </w:pPr>
            <w:r>
              <w:rPr>
                <w:rFonts w:ascii="Times New Roman" w:eastAsia="Times New Roman" w:hAnsi="Times New Roman" w:cs="Times New Roman"/>
                <w:b/>
                <w:color w:val="000000"/>
              </w:rPr>
              <w:t>ALUNNO</w:t>
            </w:r>
          </w:p>
        </w:tc>
        <w:tc>
          <w:tcPr>
            <w:tcW w:w="4539" w:type="dxa"/>
            <w:tcBorders>
              <w:top w:val="single" w:sz="5" w:space="0" w:color="000000"/>
              <w:left w:val="single" w:sz="5" w:space="0" w:color="000000"/>
              <w:bottom w:val="single" w:sz="19" w:space="0" w:color="D9E2F3"/>
              <w:right w:val="single" w:sz="5" w:space="0" w:color="000000"/>
            </w:tcBorders>
            <w:shd w:val="clear" w:color="auto" w:fill="D9E2F3"/>
          </w:tcPr>
          <w:p w:rsidR="00EB349A" w:rsidRDefault="00C55F7D">
            <w:pPr>
              <w:pBdr>
                <w:top w:val="nil"/>
                <w:left w:val="nil"/>
                <w:bottom w:val="nil"/>
                <w:right w:val="nil"/>
                <w:between w:val="nil"/>
              </w:pBdr>
              <w:spacing w:line="252" w:lineRule="auto"/>
              <w:ind w:left="947"/>
              <w:rPr>
                <w:rFonts w:ascii="Times New Roman" w:eastAsia="Times New Roman" w:hAnsi="Times New Roman" w:cs="Times New Roman"/>
                <w:color w:val="000000"/>
              </w:rPr>
            </w:pPr>
            <w:r>
              <w:rPr>
                <w:rFonts w:ascii="Times New Roman" w:eastAsia="Times New Roman" w:hAnsi="Times New Roman" w:cs="Times New Roman"/>
                <w:b/>
                <w:color w:val="000000"/>
              </w:rPr>
              <w:t>COMUNE DI RESIDENZA</w:t>
            </w:r>
          </w:p>
        </w:tc>
      </w:tr>
      <w:tr w:rsidR="00EB349A">
        <w:trPr>
          <w:trHeight w:val="320"/>
        </w:trPr>
        <w:tc>
          <w:tcPr>
            <w:tcW w:w="706" w:type="dxa"/>
            <w:tcBorders>
              <w:top w:val="single" w:sz="19" w:space="0" w:color="D9E2F3"/>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2"/>
              <w:ind w:left="5"/>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395" w:type="dxa"/>
            <w:tcBorders>
              <w:top w:val="single" w:sz="19" w:space="0" w:color="D9E2F3"/>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4"/>
              <w:rPr>
                <w:rFonts w:ascii="Times New Roman" w:eastAsia="Times New Roman" w:hAnsi="Times New Roman" w:cs="Times New Roman"/>
                <w:color w:val="000000"/>
                <w:sz w:val="20"/>
                <w:szCs w:val="20"/>
              </w:rPr>
            </w:pPr>
          </w:p>
        </w:tc>
        <w:tc>
          <w:tcPr>
            <w:tcW w:w="4539" w:type="dxa"/>
            <w:tcBorders>
              <w:top w:val="single" w:sz="19" w:space="0" w:color="D9E2F3"/>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Lucera</w:t>
            </w:r>
          </w:p>
        </w:tc>
      </w:tr>
      <w:tr w:rsidR="00EB349A">
        <w:trPr>
          <w:trHeight w:val="298"/>
        </w:trPr>
        <w:tc>
          <w:tcPr>
            <w:tcW w:w="70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51" w:lineRule="auto"/>
              <w:ind w:left="5"/>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395" w:type="dxa"/>
            <w:tcBorders>
              <w:top w:val="single" w:sz="5" w:space="0" w:color="000000"/>
              <w:left w:val="single" w:sz="5" w:space="0" w:color="000000"/>
              <w:bottom w:val="single" w:sz="5" w:space="0" w:color="000000"/>
              <w:right w:val="single" w:sz="5" w:space="0" w:color="000000"/>
            </w:tcBorders>
          </w:tcPr>
          <w:p w:rsidR="00EB349A" w:rsidRDefault="00C55F7D" w:rsidP="00E029AE">
            <w:pPr>
              <w:pBdr>
                <w:top w:val="nil"/>
                <w:left w:val="nil"/>
                <w:bottom w:val="nil"/>
                <w:right w:val="nil"/>
                <w:between w:val="nil"/>
              </w:pBdr>
              <w:spacing w:line="229" w:lineRule="auto"/>
              <w:ind w:left="-4"/>
              <w:rPr>
                <w:rFonts w:ascii="Times New Roman" w:eastAsia="Times New Roman" w:hAnsi="Times New Roman" w:cs="Times New Roman"/>
                <w:color w:val="000000"/>
                <w:sz w:val="20"/>
                <w:szCs w:val="20"/>
              </w:rPr>
            </w:pPr>
            <w:r>
              <w:rPr>
                <w:rFonts w:ascii="Arial" w:eastAsia="Arial" w:hAnsi="Arial" w:cs="Arial"/>
                <w:color w:val="262626"/>
                <w:sz w:val="20"/>
                <w:szCs w:val="20"/>
                <w:shd w:val="clear" w:color="auto" w:fill="EAEAEA"/>
              </w:rPr>
              <w:t> </w:t>
            </w:r>
          </w:p>
        </w:tc>
        <w:tc>
          <w:tcPr>
            <w:tcW w:w="453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51" w:lineRule="auto"/>
              <w:ind w:left="-2"/>
              <w:rPr>
                <w:rFonts w:ascii="Times New Roman" w:eastAsia="Times New Roman" w:hAnsi="Times New Roman" w:cs="Times New Roman"/>
                <w:color w:val="000000"/>
              </w:rPr>
            </w:pPr>
            <w:r>
              <w:rPr>
                <w:rFonts w:ascii="Times New Roman" w:eastAsia="Times New Roman" w:hAnsi="Times New Roman" w:cs="Times New Roman"/>
                <w:color w:val="000000"/>
              </w:rPr>
              <w:t>Lucera</w:t>
            </w:r>
          </w:p>
        </w:tc>
      </w:tr>
      <w:tr w:rsidR="00EB349A">
        <w:trPr>
          <w:trHeight w:val="302"/>
        </w:trPr>
        <w:tc>
          <w:tcPr>
            <w:tcW w:w="70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5"/>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439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4"/>
              <w:rPr>
                <w:rFonts w:ascii="Times New Roman" w:eastAsia="Times New Roman" w:hAnsi="Times New Roman" w:cs="Times New Roman"/>
                <w:color w:val="000000"/>
                <w:sz w:val="20"/>
                <w:szCs w:val="20"/>
              </w:rPr>
            </w:pPr>
          </w:p>
        </w:tc>
        <w:tc>
          <w:tcPr>
            <w:tcW w:w="453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2"/>
              <w:rPr>
                <w:rFonts w:ascii="Times New Roman" w:eastAsia="Times New Roman" w:hAnsi="Times New Roman" w:cs="Times New Roman"/>
                <w:color w:val="000000"/>
              </w:rPr>
            </w:pPr>
            <w:r>
              <w:rPr>
                <w:rFonts w:ascii="Times New Roman" w:eastAsia="Times New Roman" w:hAnsi="Times New Roman" w:cs="Times New Roman"/>
                <w:color w:val="000000"/>
              </w:rPr>
              <w:t>Biccari</w:t>
            </w:r>
          </w:p>
        </w:tc>
      </w:tr>
      <w:tr w:rsidR="00EB349A">
        <w:trPr>
          <w:trHeight w:val="300"/>
        </w:trPr>
        <w:tc>
          <w:tcPr>
            <w:tcW w:w="70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51" w:lineRule="auto"/>
              <w:ind w:left="5"/>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439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4"/>
              <w:rPr>
                <w:rFonts w:ascii="Times New Roman" w:eastAsia="Times New Roman" w:hAnsi="Times New Roman" w:cs="Times New Roman"/>
                <w:color w:val="000000"/>
                <w:sz w:val="20"/>
                <w:szCs w:val="20"/>
              </w:rPr>
            </w:pPr>
            <w:r>
              <w:rPr>
                <w:rFonts w:ascii="Arial" w:eastAsia="Arial" w:hAnsi="Arial" w:cs="Arial"/>
                <w:color w:val="262626"/>
                <w:sz w:val="20"/>
                <w:szCs w:val="20"/>
                <w:shd w:val="clear" w:color="auto" w:fill="EAEAEA"/>
              </w:rPr>
              <w:t> </w:t>
            </w:r>
          </w:p>
        </w:tc>
        <w:tc>
          <w:tcPr>
            <w:tcW w:w="453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51" w:lineRule="auto"/>
              <w:ind w:left="-2"/>
              <w:rPr>
                <w:rFonts w:ascii="Times New Roman" w:eastAsia="Times New Roman" w:hAnsi="Times New Roman" w:cs="Times New Roman"/>
                <w:color w:val="000000"/>
              </w:rPr>
            </w:pPr>
            <w:r>
              <w:rPr>
                <w:rFonts w:ascii="Times New Roman" w:eastAsia="Times New Roman" w:hAnsi="Times New Roman" w:cs="Times New Roman"/>
                <w:color w:val="000000"/>
              </w:rPr>
              <w:t>Lucera</w:t>
            </w:r>
          </w:p>
        </w:tc>
      </w:tr>
      <w:tr w:rsidR="00EB349A">
        <w:trPr>
          <w:trHeight w:val="298"/>
        </w:trPr>
        <w:tc>
          <w:tcPr>
            <w:tcW w:w="70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51" w:lineRule="auto"/>
              <w:ind w:left="5"/>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439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4"/>
              <w:rPr>
                <w:rFonts w:ascii="Times New Roman" w:eastAsia="Times New Roman" w:hAnsi="Times New Roman" w:cs="Times New Roman"/>
                <w:color w:val="000000"/>
                <w:sz w:val="20"/>
                <w:szCs w:val="20"/>
              </w:rPr>
            </w:pPr>
          </w:p>
        </w:tc>
        <w:tc>
          <w:tcPr>
            <w:tcW w:w="453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51" w:lineRule="auto"/>
              <w:ind w:left="-2"/>
              <w:rPr>
                <w:rFonts w:ascii="Times New Roman" w:eastAsia="Times New Roman" w:hAnsi="Times New Roman" w:cs="Times New Roman"/>
                <w:color w:val="000000"/>
              </w:rPr>
            </w:pPr>
            <w:r>
              <w:rPr>
                <w:rFonts w:ascii="Times New Roman" w:eastAsia="Times New Roman" w:hAnsi="Times New Roman" w:cs="Times New Roman"/>
                <w:color w:val="000000"/>
              </w:rPr>
              <w:t>Lucera</w:t>
            </w:r>
          </w:p>
        </w:tc>
      </w:tr>
      <w:tr w:rsidR="00EB349A">
        <w:trPr>
          <w:trHeight w:val="302"/>
        </w:trPr>
        <w:tc>
          <w:tcPr>
            <w:tcW w:w="70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5"/>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439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4"/>
              <w:rPr>
                <w:rFonts w:ascii="Times New Roman" w:eastAsia="Times New Roman" w:hAnsi="Times New Roman" w:cs="Times New Roman"/>
                <w:color w:val="000000"/>
                <w:sz w:val="20"/>
                <w:szCs w:val="20"/>
              </w:rPr>
            </w:pPr>
          </w:p>
        </w:tc>
        <w:tc>
          <w:tcPr>
            <w:tcW w:w="453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2"/>
              <w:rPr>
                <w:rFonts w:ascii="Times New Roman" w:eastAsia="Times New Roman" w:hAnsi="Times New Roman" w:cs="Times New Roman"/>
                <w:color w:val="000000"/>
              </w:rPr>
            </w:pPr>
            <w:r>
              <w:rPr>
                <w:rFonts w:ascii="Times New Roman" w:eastAsia="Times New Roman" w:hAnsi="Times New Roman" w:cs="Times New Roman"/>
                <w:color w:val="000000"/>
              </w:rPr>
              <w:t>Lucera</w:t>
            </w:r>
          </w:p>
        </w:tc>
      </w:tr>
      <w:tr w:rsidR="00EB349A">
        <w:trPr>
          <w:trHeight w:val="300"/>
        </w:trPr>
        <w:tc>
          <w:tcPr>
            <w:tcW w:w="70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5"/>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439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4"/>
              <w:rPr>
                <w:rFonts w:ascii="Times New Roman" w:eastAsia="Times New Roman" w:hAnsi="Times New Roman" w:cs="Times New Roman"/>
                <w:color w:val="000000"/>
                <w:sz w:val="20"/>
                <w:szCs w:val="20"/>
              </w:rPr>
            </w:pPr>
            <w:r>
              <w:rPr>
                <w:rFonts w:ascii="Arial" w:eastAsia="Arial" w:hAnsi="Arial" w:cs="Arial"/>
                <w:color w:val="262626"/>
                <w:sz w:val="20"/>
                <w:szCs w:val="20"/>
                <w:shd w:val="clear" w:color="auto" w:fill="EAEAEA"/>
              </w:rPr>
              <w:t> </w:t>
            </w:r>
          </w:p>
        </w:tc>
        <w:tc>
          <w:tcPr>
            <w:tcW w:w="453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51" w:lineRule="auto"/>
              <w:ind w:left="-2"/>
              <w:rPr>
                <w:rFonts w:ascii="Times New Roman" w:eastAsia="Times New Roman" w:hAnsi="Times New Roman" w:cs="Times New Roman"/>
                <w:color w:val="000000"/>
              </w:rPr>
            </w:pPr>
            <w:r>
              <w:rPr>
                <w:rFonts w:ascii="Times New Roman" w:eastAsia="Times New Roman" w:hAnsi="Times New Roman" w:cs="Times New Roman"/>
                <w:color w:val="000000"/>
              </w:rPr>
              <w:t>Lucera</w:t>
            </w:r>
          </w:p>
        </w:tc>
      </w:tr>
      <w:tr w:rsidR="00EB349A">
        <w:trPr>
          <w:trHeight w:val="300"/>
        </w:trPr>
        <w:tc>
          <w:tcPr>
            <w:tcW w:w="70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5"/>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439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4"/>
              <w:rPr>
                <w:rFonts w:ascii="Times New Roman" w:eastAsia="Times New Roman" w:hAnsi="Times New Roman" w:cs="Times New Roman"/>
                <w:color w:val="000000"/>
                <w:sz w:val="20"/>
                <w:szCs w:val="20"/>
              </w:rPr>
            </w:pPr>
          </w:p>
        </w:tc>
        <w:tc>
          <w:tcPr>
            <w:tcW w:w="453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51" w:lineRule="auto"/>
              <w:ind w:left="-2"/>
              <w:rPr>
                <w:rFonts w:ascii="Times New Roman" w:eastAsia="Times New Roman" w:hAnsi="Times New Roman" w:cs="Times New Roman"/>
                <w:color w:val="000000"/>
              </w:rPr>
            </w:pPr>
            <w:r>
              <w:rPr>
                <w:rFonts w:ascii="Times New Roman" w:eastAsia="Times New Roman" w:hAnsi="Times New Roman" w:cs="Times New Roman"/>
                <w:color w:val="000000"/>
              </w:rPr>
              <w:t>Biccari</w:t>
            </w:r>
          </w:p>
        </w:tc>
      </w:tr>
      <w:tr w:rsidR="00EB349A">
        <w:trPr>
          <w:trHeight w:val="302"/>
        </w:trPr>
        <w:tc>
          <w:tcPr>
            <w:tcW w:w="70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2"/>
              <w:ind w:left="5"/>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439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4"/>
              <w:rPr>
                <w:rFonts w:ascii="Times New Roman" w:eastAsia="Times New Roman" w:hAnsi="Times New Roman" w:cs="Times New Roman"/>
                <w:color w:val="000000"/>
                <w:sz w:val="20"/>
                <w:szCs w:val="20"/>
              </w:rPr>
            </w:pPr>
          </w:p>
        </w:tc>
        <w:tc>
          <w:tcPr>
            <w:tcW w:w="453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51" w:lineRule="auto"/>
              <w:ind w:left="-2"/>
              <w:rPr>
                <w:rFonts w:ascii="Times New Roman" w:eastAsia="Times New Roman" w:hAnsi="Times New Roman" w:cs="Times New Roman"/>
                <w:color w:val="000000"/>
              </w:rPr>
            </w:pPr>
            <w:r>
              <w:rPr>
                <w:rFonts w:ascii="Times New Roman" w:eastAsia="Times New Roman" w:hAnsi="Times New Roman" w:cs="Times New Roman"/>
                <w:color w:val="000000"/>
              </w:rPr>
              <w:t>Lucera</w:t>
            </w:r>
          </w:p>
        </w:tc>
      </w:tr>
      <w:tr w:rsidR="00EB349A">
        <w:trPr>
          <w:trHeight w:val="298"/>
        </w:trPr>
        <w:tc>
          <w:tcPr>
            <w:tcW w:w="70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5"/>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439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4"/>
              <w:rPr>
                <w:rFonts w:ascii="Times New Roman" w:eastAsia="Times New Roman" w:hAnsi="Times New Roman" w:cs="Times New Roman"/>
                <w:color w:val="000000"/>
                <w:sz w:val="20"/>
                <w:szCs w:val="20"/>
              </w:rPr>
            </w:pPr>
          </w:p>
        </w:tc>
        <w:tc>
          <w:tcPr>
            <w:tcW w:w="453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51" w:lineRule="auto"/>
              <w:ind w:left="-2"/>
              <w:rPr>
                <w:rFonts w:ascii="Times New Roman" w:eastAsia="Times New Roman" w:hAnsi="Times New Roman" w:cs="Times New Roman"/>
                <w:color w:val="000000"/>
              </w:rPr>
            </w:pPr>
            <w:r>
              <w:rPr>
                <w:rFonts w:ascii="Times New Roman" w:eastAsia="Times New Roman" w:hAnsi="Times New Roman" w:cs="Times New Roman"/>
                <w:color w:val="000000"/>
              </w:rPr>
              <w:t>Lucera</w:t>
            </w:r>
          </w:p>
        </w:tc>
      </w:tr>
      <w:tr w:rsidR="00EB349A">
        <w:trPr>
          <w:trHeight w:val="302"/>
        </w:trPr>
        <w:tc>
          <w:tcPr>
            <w:tcW w:w="70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5"/>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439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rPr>
                <w:rFonts w:ascii="Times New Roman" w:eastAsia="Times New Roman" w:hAnsi="Times New Roman" w:cs="Times New Roman"/>
                <w:color w:val="000000"/>
                <w:sz w:val="20"/>
                <w:szCs w:val="20"/>
              </w:rPr>
            </w:pPr>
          </w:p>
        </w:tc>
        <w:tc>
          <w:tcPr>
            <w:tcW w:w="453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51" w:lineRule="auto"/>
              <w:ind w:left="-2"/>
              <w:rPr>
                <w:rFonts w:ascii="Times New Roman" w:eastAsia="Times New Roman" w:hAnsi="Times New Roman" w:cs="Times New Roman"/>
                <w:color w:val="000000"/>
              </w:rPr>
            </w:pPr>
            <w:r>
              <w:rPr>
                <w:rFonts w:ascii="Times New Roman" w:eastAsia="Times New Roman" w:hAnsi="Times New Roman" w:cs="Times New Roman"/>
              </w:rPr>
              <w:t>Lucera</w:t>
            </w:r>
          </w:p>
        </w:tc>
      </w:tr>
      <w:tr w:rsidR="00EB349A">
        <w:trPr>
          <w:trHeight w:val="300"/>
        </w:trPr>
        <w:tc>
          <w:tcPr>
            <w:tcW w:w="70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5"/>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4395" w:type="dxa"/>
            <w:tcBorders>
              <w:top w:val="single" w:sz="5" w:space="0" w:color="000000"/>
              <w:left w:val="single" w:sz="5" w:space="0" w:color="000000"/>
              <w:bottom w:val="single" w:sz="5" w:space="0" w:color="000000"/>
              <w:right w:val="single" w:sz="5" w:space="0" w:color="000000"/>
            </w:tcBorders>
          </w:tcPr>
          <w:p w:rsidR="00EB349A" w:rsidRDefault="00EB349A" w:rsidP="00E029AE">
            <w:pPr>
              <w:pBdr>
                <w:top w:val="nil"/>
                <w:left w:val="nil"/>
                <w:bottom w:val="nil"/>
                <w:right w:val="nil"/>
                <w:between w:val="nil"/>
              </w:pBdr>
              <w:spacing w:line="229" w:lineRule="auto"/>
              <w:rPr>
                <w:rFonts w:ascii="Times New Roman" w:eastAsia="Times New Roman" w:hAnsi="Times New Roman" w:cs="Times New Roman"/>
                <w:color w:val="000000"/>
                <w:sz w:val="20"/>
                <w:szCs w:val="20"/>
              </w:rPr>
            </w:pPr>
          </w:p>
        </w:tc>
        <w:tc>
          <w:tcPr>
            <w:tcW w:w="453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51" w:lineRule="auto"/>
              <w:ind w:left="-2"/>
              <w:rPr>
                <w:rFonts w:ascii="Times New Roman" w:eastAsia="Times New Roman" w:hAnsi="Times New Roman" w:cs="Times New Roman"/>
                <w:color w:val="000000"/>
              </w:rPr>
            </w:pPr>
            <w:r>
              <w:rPr>
                <w:rFonts w:ascii="Times New Roman" w:eastAsia="Times New Roman" w:hAnsi="Times New Roman" w:cs="Times New Roman"/>
                <w:color w:val="000000"/>
              </w:rPr>
              <w:t>Lucera</w:t>
            </w:r>
          </w:p>
        </w:tc>
      </w:tr>
      <w:tr w:rsidR="00EB349A">
        <w:trPr>
          <w:trHeight w:val="302"/>
        </w:trPr>
        <w:tc>
          <w:tcPr>
            <w:tcW w:w="70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5"/>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439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4"/>
              <w:rPr>
                <w:rFonts w:ascii="Times New Roman" w:eastAsia="Times New Roman" w:hAnsi="Times New Roman" w:cs="Times New Roman"/>
                <w:color w:val="000000"/>
                <w:sz w:val="20"/>
                <w:szCs w:val="20"/>
              </w:rPr>
            </w:pPr>
          </w:p>
        </w:tc>
        <w:tc>
          <w:tcPr>
            <w:tcW w:w="453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51" w:lineRule="auto"/>
              <w:ind w:left="-2"/>
              <w:rPr>
                <w:rFonts w:ascii="Times New Roman" w:eastAsia="Times New Roman" w:hAnsi="Times New Roman" w:cs="Times New Roman"/>
                <w:color w:val="000000"/>
              </w:rPr>
            </w:pPr>
            <w:r>
              <w:rPr>
                <w:rFonts w:ascii="Times New Roman" w:eastAsia="Times New Roman" w:hAnsi="Times New Roman" w:cs="Times New Roman"/>
                <w:color w:val="000000"/>
              </w:rPr>
              <w:t>Lucera</w:t>
            </w:r>
          </w:p>
        </w:tc>
      </w:tr>
      <w:tr w:rsidR="00EB349A">
        <w:trPr>
          <w:trHeight w:val="300"/>
        </w:trPr>
        <w:tc>
          <w:tcPr>
            <w:tcW w:w="70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48" w:lineRule="auto"/>
              <w:ind w:left="5"/>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439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rPr>
                <w:rFonts w:ascii="Times New Roman" w:eastAsia="Times New Roman" w:hAnsi="Times New Roman" w:cs="Times New Roman"/>
                <w:color w:val="000000"/>
                <w:sz w:val="20"/>
                <w:szCs w:val="20"/>
              </w:rPr>
            </w:pPr>
          </w:p>
        </w:tc>
        <w:tc>
          <w:tcPr>
            <w:tcW w:w="453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51" w:lineRule="auto"/>
              <w:ind w:left="-2"/>
              <w:rPr>
                <w:rFonts w:ascii="Times New Roman" w:eastAsia="Times New Roman" w:hAnsi="Times New Roman" w:cs="Times New Roman"/>
                <w:color w:val="000000"/>
              </w:rPr>
            </w:pPr>
            <w:r>
              <w:rPr>
                <w:rFonts w:ascii="Times New Roman" w:eastAsia="Times New Roman" w:hAnsi="Times New Roman" w:cs="Times New Roman"/>
                <w:color w:val="000000"/>
              </w:rPr>
              <w:t>Lucera</w:t>
            </w:r>
          </w:p>
        </w:tc>
      </w:tr>
      <w:tr w:rsidR="00EB349A">
        <w:trPr>
          <w:trHeight w:val="300"/>
        </w:trPr>
        <w:tc>
          <w:tcPr>
            <w:tcW w:w="70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46" w:lineRule="auto"/>
              <w:ind w:left="5"/>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439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4"/>
              <w:rPr>
                <w:rFonts w:ascii="Times New Roman" w:eastAsia="Times New Roman" w:hAnsi="Times New Roman" w:cs="Times New Roman"/>
                <w:color w:val="000000"/>
                <w:sz w:val="20"/>
                <w:szCs w:val="20"/>
              </w:rPr>
            </w:pPr>
          </w:p>
        </w:tc>
        <w:tc>
          <w:tcPr>
            <w:tcW w:w="453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2"/>
              <w:rPr>
                <w:rFonts w:ascii="Times New Roman" w:eastAsia="Times New Roman" w:hAnsi="Times New Roman" w:cs="Times New Roman"/>
                <w:color w:val="000000"/>
              </w:rPr>
            </w:pPr>
            <w:r>
              <w:rPr>
                <w:rFonts w:ascii="Times New Roman" w:eastAsia="Times New Roman" w:hAnsi="Times New Roman" w:cs="Times New Roman"/>
                <w:color w:val="000000"/>
              </w:rPr>
              <w:t>Lucera</w:t>
            </w:r>
          </w:p>
        </w:tc>
      </w:tr>
      <w:tr w:rsidR="00EB349A">
        <w:trPr>
          <w:trHeight w:val="300"/>
        </w:trPr>
        <w:tc>
          <w:tcPr>
            <w:tcW w:w="706" w:type="dxa"/>
            <w:tcBorders>
              <w:top w:val="single" w:sz="5" w:space="0" w:color="000000"/>
              <w:left w:val="single" w:sz="5" w:space="0" w:color="000000"/>
              <w:bottom w:val="single" w:sz="5" w:space="0" w:color="000000"/>
              <w:right w:val="single" w:sz="5" w:space="0" w:color="000000"/>
            </w:tcBorders>
          </w:tcPr>
          <w:p w:rsidR="00EB349A" w:rsidRDefault="00EB349A"/>
        </w:tc>
        <w:tc>
          <w:tcPr>
            <w:tcW w:w="4395" w:type="dxa"/>
            <w:tcBorders>
              <w:top w:val="single" w:sz="5" w:space="0" w:color="000000"/>
              <w:left w:val="single" w:sz="5" w:space="0" w:color="000000"/>
              <w:bottom w:val="single" w:sz="5" w:space="0" w:color="000000"/>
              <w:right w:val="single" w:sz="5" w:space="0" w:color="000000"/>
            </w:tcBorders>
          </w:tcPr>
          <w:p w:rsidR="00EB349A" w:rsidRDefault="00EB349A"/>
        </w:tc>
        <w:tc>
          <w:tcPr>
            <w:tcW w:w="4539" w:type="dxa"/>
            <w:tcBorders>
              <w:top w:val="single" w:sz="5" w:space="0" w:color="000000"/>
              <w:left w:val="single" w:sz="5" w:space="0" w:color="000000"/>
              <w:bottom w:val="single" w:sz="5" w:space="0" w:color="000000"/>
              <w:right w:val="single" w:sz="5" w:space="0" w:color="000000"/>
            </w:tcBorders>
          </w:tcPr>
          <w:p w:rsidR="00EB349A" w:rsidRDefault="00EB349A"/>
        </w:tc>
      </w:tr>
    </w:tbl>
    <w:p w:rsidR="00EB349A" w:rsidRDefault="00EB349A">
      <w:pPr>
        <w:sectPr w:rsidR="00EB349A">
          <w:pgSz w:w="11930" w:h="16860"/>
          <w:pgMar w:top="980" w:right="1020" w:bottom="960" w:left="780" w:header="0" w:footer="751" w:gutter="0"/>
          <w:cols w:space="720"/>
        </w:sectPr>
      </w:pPr>
    </w:p>
    <w:p w:rsidR="00EB349A" w:rsidRDefault="00EB349A">
      <w:pPr>
        <w:spacing w:before="4"/>
        <w:rPr>
          <w:rFonts w:ascii="Times New Roman" w:eastAsia="Times New Roman" w:hAnsi="Times New Roman" w:cs="Times New Roman"/>
          <w:b/>
          <w:sz w:val="24"/>
          <w:szCs w:val="24"/>
        </w:rPr>
      </w:pPr>
    </w:p>
    <w:p w:rsidR="00EB349A" w:rsidRDefault="00C55F7D">
      <w:pPr>
        <w:spacing w:before="64"/>
        <w:ind w:left="212"/>
        <w:rPr>
          <w:rFonts w:ascii="Times New Roman" w:eastAsia="Times New Roman" w:hAnsi="Times New Roman" w:cs="Times New Roman"/>
          <w:sz w:val="28"/>
          <w:szCs w:val="28"/>
        </w:rPr>
      </w:pPr>
      <w:r>
        <w:rPr>
          <w:rFonts w:ascii="Times New Roman" w:eastAsia="Times New Roman" w:hAnsi="Times New Roman" w:cs="Times New Roman"/>
          <w:b/>
          <w:sz w:val="28"/>
          <w:szCs w:val="28"/>
        </w:rPr>
        <w:t>COMPOSIZIONE DELLA CLASSE: COMPONENTE DOCENTI</w:t>
      </w:r>
    </w:p>
    <w:p w:rsidR="00EB349A" w:rsidRDefault="00EB349A">
      <w:pPr>
        <w:spacing w:before="9"/>
        <w:rPr>
          <w:rFonts w:ascii="Times New Roman" w:eastAsia="Times New Roman" w:hAnsi="Times New Roman" w:cs="Times New Roman"/>
          <w:b/>
          <w:sz w:val="17"/>
          <w:szCs w:val="17"/>
        </w:rPr>
      </w:pPr>
    </w:p>
    <w:tbl>
      <w:tblPr>
        <w:tblStyle w:val="a2"/>
        <w:tblW w:w="9626" w:type="dxa"/>
        <w:tblInd w:w="108" w:type="dxa"/>
        <w:tblLayout w:type="fixed"/>
        <w:tblLook w:val="0000" w:firstRow="0" w:lastRow="0" w:firstColumn="0" w:lastColumn="0" w:noHBand="0" w:noVBand="0"/>
      </w:tblPr>
      <w:tblGrid>
        <w:gridCol w:w="3119"/>
        <w:gridCol w:w="2976"/>
        <w:gridCol w:w="3531"/>
      </w:tblGrid>
      <w:tr w:rsidR="00EB349A">
        <w:trPr>
          <w:trHeight w:val="282"/>
        </w:trPr>
        <w:tc>
          <w:tcPr>
            <w:tcW w:w="6095" w:type="dxa"/>
            <w:gridSpan w:val="2"/>
            <w:tcBorders>
              <w:top w:val="single" w:sz="5" w:space="0" w:color="000000"/>
              <w:left w:val="single" w:sz="5" w:space="0" w:color="000000"/>
              <w:bottom w:val="single" w:sz="19" w:space="0" w:color="D9E2F3"/>
              <w:right w:val="single" w:sz="5" w:space="0" w:color="000000"/>
            </w:tcBorders>
            <w:shd w:val="clear" w:color="auto" w:fill="D9E2F3"/>
          </w:tcPr>
          <w:p w:rsidR="00EB349A" w:rsidRDefault="00C55F7D">
            <w:pPr>
              <w:pBdr>
                <w:top w:val="nil"/>
                <w:left w:val="nil"/>
                <w:bottom w:val="nil"/>
                <w:right w:val="nil"/>
                <w:between w:val="nil"/>
              </w:pBdr>
              <w:ind w:left="4"/>
              <w:jc w:val="center"/>
              <w:rPr>
                <w:rFonts w:ascii="Times New Roman" w:eastAsia="Times New Roman" w:hAnsi="Times New Roman" w:cs="Times New Roman"/>
                <w:color w:val="000000"/>
              </w:rPr>
            </w:pPr>
            <w:r>
              <w:rPr>
                <w:rFonts w:ascii="Times New Roman" w:eastAsia="Times New Roman" w:hAnsi="Times New Roman" w:cs="Times New Roman"/>
                <w:b/>
                <w:color w:val="000000"/>
              </w:rPr>
              <w:t>DOCENTE</w:t>
            </w:r>
          </w:p>
        </w:tc>
        <w:tc>
          <w:tcPr>
            <w:tcW w:w="3531" w:type="dxa"/>
            <w:vMerge w:val="restart"/>
            <w:tcBorders>
              <w:top w:val="single" w:sz="5" w:space="0" w:color="000000"/>
              <w:left w:val="single" w:sz="5" w:space="0" w:color="000000"/>
              <w:right w:val="single" w:sz="5" w:space="0" w:color="000000"/>
            </w:tcBorders>
            <w:shd w:val="clear" w:color="auto" w:fill="D9E2F3"/>
          </w:tcPr>
          <w:p w:rsidR="00EB349A" w:rsidRDefault="00C55F7D">
            <w:pPr>
              <w:pBdr>
                <w:top w:val="nil"/>
                <w:left w:val="nil"/>
                <w:bottom w:val="nil"/>
                <w:right w:val="nil"/>
                <w:between w:val="nil"/>
              </w:pBdr>
              <w:spacing w:before="151"/>
              <w:ind w:left="431"/>
              <w:rPr>
                <w:rFonts w:ascii="Times New Roman" w:eastAsia="Times New Roman" w:hAnsi="Times New Roman" w:cs="Times New Roman"/>
                <w:color w:val="000000"/>
              </w:rPr>
            </w:pPr>
            <w:r>
              <w:rPr>
                <w:rFonts w:ascii="Times New Roman" w:eastAsia="Times New Roman" w:hAnsi="Times New Roman" w:cs="Times New Roman"/>
                <w:b/>
                <w:color w:val="000000"/>
              </w:rPr>
              <w:t>DISCIPLINA INSEGNATA</w:t>
            </w:r>
          </w:p>
        </w:tc>
      </w:tr>
      <w:tr w:rsidR="00EB349A">
        <w:trPr>
          <w:trHeight w:val="302"/>
        </w:trPr>
        <w:tc>
          <w:tcPr>
            <w:tcW w:w="3119" w:type="dxa"/>
            <w:tcBorders>
              <w:top w:val="single" w:sz="19" w:space="0" w:color="D9E2F3"/>
              <w:left w:val="single" w:sz="5" w:space="0" w:color="000000"/>
              <w:bottom w:val="single" w:sz="19" w:space="0" w:color="D9E2F3"/>
              <w:right w:val="single" w:sz="5" w:space="0" w:color="000000"/>
            </w:tcBorders>
            <w:shd w:val="clear" w:color="auto" w:fill="D9E2F3"/>
          </w:tcPr>
          <w:p w:rsidR="00EB349A" w:rsidRDefault="00C55F7D">
            <w:pPr>
              <w:pBdr>
                <w:top w:val="nil"/>
                <w:left w:val="nil"/>
                <w:bottom w:val="nil"/>
                <w:right w:val="nil"/>
                <w:between w:val="nil"/>
              </w:pBdr>
              <w:spacing w:before="2"/>
              <w:ind w:left="961"/>
              <w:rPr>
                <w:rFonts w:ascii="Times New Roman" w:eastAsia="Times New Roman" w:hAnsi="Times New Roman" w:cs="Times New Roman"/>
                <w:color w:val="000000"/>
              </w:rPr>
            </w:pPr>
            <w:r>
              <w:rPr>
                <w:rFonts w:ascii="Times New Roman" w:eastAsia="Times New Roman" w:hAnsi="Times New Roman" w:cs="Times New Roman"/>
                <w:b/>
                <w:color w:val="000000"/>
              </w:rPr>
              <w:t>COGNOME</w:t>
            </w:r>
          </w:p>
        </w:tc>
        <w:tc>
          <w:tcPr>
            <w:tcW w:w="2976" w:type="dxa"/>
            <w:tcBorders>
              <w:top w:val="single" w:sz="19" w:space="0" w:color="D9E2F3"/>
              <w:left w:val="single" w:sz="5" w:space="0" w:color="000000"/>
              <w:bottom w:val="single" w:sz="19" w:space="0" w:color="D9E2F3"/>
              <w:right w:val="single" w:sz="5" w:space="0" w:color="000000"/>
            </w:tcBorders>
            <w:shd w:val="clear" w:color="auto" w:fill="D9E2F3"/>
          </w:tcPr>
          <w:p w:rsidR="00EB349A" w:rsidRDefault="00C55F7D">
            <w:pPr>
              <w:pBdr>
                <w:top w:val="nil"/>
                <w:left w:val="nil"/>
                <w:bottom w:val="nil"/>
                <w:right w:val="nil"/>
                <w:between w:val="nil"/>
              </w:pBdr>
              <w:spacing w:before="2"/>
              <w:ind w:left="4"/>
              <w:jc w:val="center"/>
              <w:rPr>
                <w:rFonts w:ascii="Times New Roman" w:eastAsia="Times New Roman" w:hAnsi="Times New Roman" w:cs="Times New Roman"/>
                <w:color w:val="000000"/>
              </w:rPr>
            </w:pPr>
            <w:r>
              <w:rPr>
                <w:rFonts w:ascii="Times New Roman" w:eastAsia="Times New Roman" w:hAnsi="Times New Roman" w:cs="Times New Roman"/>
                <w:b/>
                <w:color w:val="000000"/>
              </w:rPr>
              <w:t>NOME</w:t>
            </w:r>
          </w:p>
        </w:tc>
        <w:tc>
          <w:tcPr>
            <w:tcW w:w="3531" w:type="dxa"/>
            <w:vMerge/>
            <w:tcBorders>
              <w:top w:val="single" w:sz="5" w:space="0" w:color="000000"/>
              <w:left w:val="single" w:sz="5" w:space="0" w:color="000000"/>
              <w:right w:val="single" w:sz="5" w:space="0" w:color="000000"/>
            </w:tcBorders>
            <w:shd w:val="clear" w:color="auto" w:fill="D9E2F3"/>
          </w:tcPr>
          <w:p w:rsidR="00EB349A" w:rsidRDefault="00EB349A">
            <w:pPr>
              <w:pBdr>
                <w:top w:val="nil"/>
                <w:left w:val="nil"/>
                <w:bottom w:val="nil"/>
                <w:right w:val="nil"/>
                <w:between w:val="nil"/>
              </w:pBdr>
              <w:spacing w:line="276" w:lineRule="auto"/>
              <w:rPr>
                <w:rFonts w:ascii="Times New Roman" w:eastAsia="Times New Roman" w:hAnsi="Times New Roman" w:cs="Times New Roman"/>
                <w:color w:val="000000"/>
              </w:rPr>
            </w:pPr>
          </w:p>
        </w:tc>
      </w:tr>
      <w:tr w:rsidR="00EB349A">
        <w:trPr>
          <w:trHeight w:val="315"/>
        </w:trPr>
        <w:tc>
          <w:tcPr>
            <w:tcW w:w="3119" w:type="dxa"/>
            <w:tcBorders>
              <w:top w:val="single" w:sz="19" w:space="0" w:color="D9E2F3"/>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ind w:left="107"/>
              <w:rPr>
                <w:rFonts w:ascii="Times New Roman" w:eastAsia="Times New Roman" w:hAnsi="Times New Roman" w:cs="Times New Roman"/>
                <w:color w:val="000000"/>
              </w:rPr>
            </w:pPr>
          </w:p>
        </w:tc>
        <w:tc>
          <w:tcPr>
            <w:tcW w:w="2976" w:type="dxa"/>
            <w:tcBorders>
              <w:top w:val="single" w:sz="19" w:space="0" w:color="D9E2F3"/>
              <w:left w:val="single" w:sz="5" w:space="0" w:color="000000"/>
              <w:bottom w:val="single" w:sz="5" w:space="0" w:color="000000"/>
              <w:right w:val="single" w:sz="5" w:space="0" w:color="000000"/>
            </w:tcBorders>
          </w:tcPr>
          <w:p w:rsidR="00EB349A" w:rsidRDefault="00EB349A" w:rsidP="00E029AE">
            <w:pPr>
              <w:pBdr>
                <w:top w:val="nil"/>
                <w:left w:val="nil"/>
                <w:bottom w:val="nil"/>
                <w:right w:val="nil"/>
                <w:between w:val="nil"/>
              </w:pBdr>
              <w:rPr>
                <w:rFonts w:ascii="Times New Roman" w:eastAsia="Times New Roman" w:hAnsi="Times New Roman" w:cs="Times New Roman"/>
                <w:color w:val="000000"/>
              </w:rPr>
            </w:pPr>
          </w:p>
        </w:tc>
        <w:tc>
          <w:tcPr>
            <w:tcW w:w="353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before="17"/>
              <w:ind w:left="104"/>
              <w:rPr>
                <w:rFonts w:ascii="Times New Roman" w:eastAsia="Times New Roman" w:hAnsi="Times New Roman" w:cs="Times New Roman"/>
                <w:color w:val="000000"/>
              </w:rPr>
            </w:pPr>
          </w:p>
        </w:tc>
      </w:tr>
      <w:tr w:rsidR="00EB349A">
        <w:trPr>
          <w:trHeight w:val="302"/>
        </w:trPr>
        <w:tc>
          <w:tcPr>
            <w:tcW w:w="3119"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ind w:left="107"/>
              <w:rPr>
                <w:rFonts w:ascii="Times New Roman" w:eastAsia="Times New Roman" w:hAnsi="Times New Roman" w:cs="Times New Roman"/>
                <w:color w:val="000000"/>
              </w:rPr>
            </w:pPr>
          </w:p>
        </w:tc>
        <w:tc>
          <w:tcPr>
            <w:tcW w:w="2976" w:type="dxa"/>
            <w:tcBorders>
              <w:top w:val="single" w:sz="5" w:space="0" w:color="000000"/>
              <w:left w:val="single" w:sz="5" w:space="0" w:color="000000"/>
              <w:bottom w:val="single" w:sz="5" w:space="0" w:color="000000"/>
              <w:right w:val="single" w:sz="5" w:space="0" w:color="000000"/>
            </w:tcBorders>
          </w:tcPr>
          <w:p w:rsidR="00EB349A" w:rsidRDefault="00EB349A" w:rsidP="00E029AE">
            <w:pPr>
              <w:pBdr>
                <w:top w:val="nil"/>
                <w:left w:val="nil"/>
                <w:bottom w:val="nil"/>
                <w:right w:val="nil"/>
                <w:between w:val="nil"/>
              </w:pBdr>
              <w:rPr>
                <w:rFonts w:ascii="Times New Roman" w:eastAsia="Times New Roman" w:hAnsi="Times New Roman" w:cs="Times New Roman"/>
                <w:color w:val="000000"/>
              </w:rPr>
            </w:pPr>
          </w:p>
        </w:tc>
        <w:tc>
          <w:tcPr>
            <w:tcW w:w="3531" w:type="dxa"/>
            <w:tcBorders>
              <w:top w:val="single" w:sz="5" w:space="0" w:color="000000"/>
              <w:left w:val="single" w:sz="5" w:space="0" w:color="000000"/>
              <w:bottom w:val="single" w:sz="5" w:space="0" w:color="000000"/>
              <w:right w:val="single" w:sz="5" w:space="0" w:color="000000"/>
            </w:tcBorders>
          </w:tcPr>
          <w:p w:rsidR="00EB349A" w:rsidRDefault="00EB349A" w:rsidP="00C623D1">
            <w:pPr>
              <w:pBdr>
                <w:top w:val="nil"/>
                <w:left w:val="nil"/>
                <w:bottom w:val="nil"/>
                <w:right w:val="nil"/>
                <w:between w:val="nil"/>
              </w:pBdr>
              <w:rPr>
                <w:rFonts w:ascii="Times New Roman" w:eastAsia="Times New Roman" w:hAnsi="Times New Roman" w:cs="Times New Roman"/>
                <w:color w:val="000000"/>
              </w:rPr>
            </w:pPr>
          </w:p>
        </w:tc>
      </w:tr>
    </w:tbl>
    <w:p w:rsidR="00EB349A" w:rsidRDefault="00EB349A">
      <w:pPr>
        <w:spacing w:before="6"/>
        <w:rPr>
          <w:rFonts w:ascii="Times New Roman" w:eastAsia="Times New Roman" w:hAnsi="Times New Roman" w:cs="Times New Roman"/>
          <w:b/>
        </w:rPr>
      </w:pPr>
    </w:p>
    <w:p w:rsidR="00EB349A" w:rsidRDefault="00C55F7D">
      <w:pPr>
        <w:spacing w:before="64"/>
        <w:ind w:left="212"/>
        <w:rPr>
          <w:rFonts w:ascii="Times New Roman" w:eastAsia="Times New Roman" w:hAnsi="Times New Roman" w:cs="Times New Roman"/>
          <w:sz w:val="28"/>
          <w:szCs w:val="28"/>
        </w:rPr>
      </w:pPr>
      <w:r>
        <w:rPr>
          <w:rFonts w:ascii="Times New Roman" w:eastAsia="Times New Roman" w:hAnsi="Times New Roman" w:cs="Times New Roman"/>
          <w:b/>
          <w:sz w:val="28"/>
          <w:szCs w:val="28"/>
        </w:rPr>
        <w:t>COMPOSIZIONE DEL CONSIGLIO DI CLASSE ALLARGATO</w:t>
      </w:r>
    </w:p>
    <w:p w:rsidR="00EB349A" w:rsidRDefault="00EB349A">
      <w:pPr>
        <w:spacing w:before="9"/>
        <w:rPr>
          <w:rFonts w:ascii="Times New Roman" w:eastAsia="Times New Roman" w:hAnsi="Times New Roman" w:cs="Times New Roman"/>
          <w:b/>
          <w:sz w:val="17"/>
          <w:szCs w:val="17"/>
        </w:rPr>
      </w:pPr>
    </w:p>
    <w:tbl>
      <w:tblPr>
        <w:tblStyle w:val="a3"/>
        <w:tblW w:w="9626" w:type="dxa"/>
        <w:tblInd w:w="108" w:type="dxa"/>
        <w:tblLayout w:type="fixed"/>
        <w:tblLook w:val="0000" w:firstRow="0" w:lastRow="0" w:firstColumn="0" w:lastColumn="0" w:noHBand="0" w:noVBand="0"/>
      </w:tblPr>
      <w:tblGrid>
        <w:gridCol w:w="3207"/>
        <w:gridCol w:w="3212"/>
        <w:gridCol w:w="3207"/>
      </w:tblGrid>
      <w:tr w:rsidR="00EB349A">
        <w:trPr>
          <w:trHeight w:val="573"/>
        </w:trPr>
        <w:tc>
          <w:tcPr>
            <w:tcW w:w="3207" w:type="dxa"/>
            <w:tcBorders>
              <w:top w:val="single" w:sz="5" w:space="0" w:color="000000"/>
              <w:left w:val="single" w:sz="5" w:space="0" w:color="000000"/>
              <w:bottom w:val="single" w:sz="5" w:space="0" w:color="000000"/>
              <w:right w:val="single" w:sz="5" w:space="0" w:color="000000"/>
            </w:tcBorders>
            <w:shd w:val="clear" w:color="auto" w:fill="D9E2F3"/>
          </w:tcPr>
          <w:p w:rsidR="00EB349A" w:rsidRDefault="00C55F7D">
            <w:pPr>
              <w:pBdr>
                <w:top w:val="nil"/>
                <w:left w:val="nil"/>
                <w:bottom w:val="nil"/>
                <w:right w:val="nil"/>
                <w:between w:val="nil"/>
              </w:pBdr>
              <w:spacing w:before="146"/>
              <w:ind w:left="3"/>
              <w:jc w:val="center"/>
              <w:rPr>
                <w:rFonts w:ascii="Times New Roman" w:eastAsia="Times New Roman" w:hAnsi="Times New Roman" w:cs="Times New Roman"/>
                <w:color w:val="000000"/>
              </w:rPr>
            </w:pPr>
            <w:r>
              <w:rPr>
                <w:rFonts w:ascii="Times New Roman" w:eastAsia="Times New Roman" w:hAnsi="Times New Roman" w:cs="Times New Roman"/>
                <w:b/>
                <w:color w:val="000000"/>
              </w:rPr>
              <w:t>DOCENTI</w:t>
            </w:r>
          </w:p>
        </w:tc>
        <w:tc>
          <w:tcPr>
            <w:tcW w:w="3212" w:type="dxa"/>
            <w:tcBorders>
              <w:top w:val="single" w:sz="5" w:space="0" w:color="000000"/>
              <w:left w:val="single" w:sz="5" w:space="0" w:color="000000"/>
              <w:bottom w:val="single" w:sz="19" w:space="0" w:color="D9E2F3"/>
              <w:right w:val="single" w:sz="5" w:space="0" w:color="000000"/>
            </w:tcBorders>
            <w:shd w:val="clear" w:color="auto" w:fill="D9E2F3"/>
          </w:tcPr>
          <w:p w:rsidR="00EB349A" w:rsidRDefault="00C55F7D">
            <w:pPr>
              <w:pBdr>
                <w:top w:val="nil"/>
                <w:left w:val="nil"/>
                <w:bottom w:val="nil"/>
                <w:right w:val="nil"/>
                <w:between w:val="nil"/>
              </w:pBdr>
              <w:ind w:left="603" w:hanging="7"/>
              <w:rPr>
                <w:rFonts w:ascii="Times New Roman" w:eastAsia="Times New Roman" w:hAnsi="Times New Roman" w:cs="Times New Roman"/>
                <w:color w:val="000000"/>
              </w:rPr>
            </w:pPr>
            <w:r>
              <w:rPr>
                <w:rFonts w:ascii="Times New Roman" w:eastAsia="Times New Roman" w:hAnsi="Times New Roman" w:cs="Times New Roman"/>
                <w:b/>
                <w:color w:val="000000"/>
              </w:rPr>
              <w:t>RAPPRESENTANTI</w:t>
            </w:r>
          </w:p>
          <w:p w:rsidR="00EB349A" w:rsidRDefault="00C55F7D">
            <w:pPr>
              <w:pBdr>
                <w:top w:val="nil"/>
                <w:left w:val="nil"/>
                <w:bottom w:val="nil"/>
                <w:right w:val="nil"/>
                <w:between w:val="nil"/>
              </w:pBdr>
              <w:spacing w:before="37"/>
              <w:ind w:left="603"/>
              <w:rPr>
                <w:rFonts w:ascii="Times New Roman" w:eastAsia="Times New Roman" w:hAnsi="Times New Roman" w:cs="Times New Roman"/>
                <w:color w:val="000000"/>
              </w:rPr>
            </w:pPr>
            <w:r>
              <w:rPr>
                <w:rFonts w:ascii="Times New Roman" w:eastAsia="Times New Roman" w:hAnsi="Times New Roman" w:cs="Times New Roman"/>
                <w:b/>
                <w:color w:val="000000"/>
              </w:rPr>
              <w:t>GENITORI</w:t>
            </w:r>
          </w:p>
        </w:tc>
        <w:tc>
          <w:tcPr>
            <w:tcW w:w="3207" w:type="dxa"/>
            <w:tcBorders>
              <w:top w:val="single" w:sz="5" w:space="0" w:color="000000"/>
              <w:left w:val="single" w:sz="5" w:space="0" w:color="000000"/>
              <w:bottom w:val="single" w:sz="19" w:space="0" w:color="D9E2F3"/>
              <w:right w:val="single" w:sz="5" w:space="0" w:color="000000"/>
            </w:tcBorders>
            <w:shd w:val="clear" w:color="auto" w:fill="D9E2F3"/>
          </w:tcPr>
          <w:p w:rsidR="00EB349A" w:rsidRDefault="00C55F7D">
            <w:pPr>
              <w:pBdr>
                <w:top w:val="nil"/>
                <w:left w:val="nil"/>
                <w:bottom w:val="nil"/>
                <w:right w:val="nil"/>
                <w:between w:val="nil"/>
              </w:pBdr>
              <w:ind w:left="133"/>
              <w:rPr>
                <w:rFonts w:ascii="Times New Roman" w:eastAsia="Times New Roman" w:hAnsi="Times New Roman" w:cs="Times New Roman"/>
                <w:color w:val="000000"/>
              </w:rPr>
            </w:pPr>
            <w:r>
              <w:rPr>
                <w:rFonts w:ascii="Times New Roman" w:eastAsia="Times New Roman" w:hAnsi="Times New Roman" w:cs="Times New Roman"/>
                <w:b/>
                <w:color w:val="000000"/>
              </w:rPr>
              <w:t>RAPPRESENTANTI ALUNNI</w:t>
            </w:r>
          </w:p>
        </w:tc>
      </w:tr>
      <w:tr w:rsidR="00EB349A">
        <w:trPr>
          <w:trHeight w:val="318"/>
        </w:trPr>
        <w:tc>
          <w:tcPr>
            <w:tcW w:w="3207"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before="18"/>
              <w:ind w:left="107"/>
              <w:rPr>
                <w:rFonts w:ascii="Times New Roman" w:eastAsia="Times New Roman" w:hAnsi="Times New Roman" w:cs="Times New Roman"/>
                <w:color w:val="000000"/>
              </w:rPr>
            </w:pPr>
          </w:p>
        </w:tc>
        <w:tc>
          <w:tcPr>
            <w:tcW w:w="3212" w:type="dxa"/>
            <w:tcBorders>
              <w:top w:val="single" w:sz="19" w:space="0" w:color="D9E2F3"/>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rPr>
                <w:rFonts w:ascii="Times New Roman" w:eastAsia="Times New Roman" w:hAnsi="Times New Roman" w:cs="Times New Roman"/>
                <w:color w:val="000000"/>
                <w:sz w:val="20"/>
                <w:szCs w:val="20"/>
              </w:rPr>
            </w:pPr>
          </w:p>
        </w:tc>
        <w:tc>
          <w:tcPr>
            <w:tcW w:w="3207" w:type="dxa"/>
            <w:tcBorders>
              <w:top w:val="single" w:sz="19" w:space="0" w:color="D9E2F3"/>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ind w:left="-4"/>
              <w:rPr>
                <w:rFonts w:ascii="Times New Roman" w:eastAsia="Times New Roman" w:hAnsi="Times New Roman" w:cs="Times New Roman"/>
                <w:color w:val="000000"/>
                <w:sz w:val="20"/>
                <w:szCs w:val="20"/>
              </w:rPr>
            </w:pPr>
          </w:p>
        </w:tc>
      </w:tr>
    </w:tbl>
    <w:p w:rsidR="00EB349A" w:rsidRDefault="00EB349A">
      <w:pPr>
        <w:spacing w:before="7"/>
        <w:rPr>
          <w:rFonts w:ascii="Times New Roman" w:eastAsia="Times New Roman" w:hAnsi="Times New Roman" w:cs="Times New Roman"/>
          <w:b/>
          <w:sz w:val="13"/>
          <w:szCs w:val="13"/>
        </w:rPr>
      </w:pPr>
    </w:p>
    <w:tbl>
      <w:tblPr>
        <w:tblStyle w:val="a4"/>
        <w:tblW w:w="9626" w:type="dxa"/>
        <w:tblInd w:w="108" w:type="dxa"/>
        <w:tblLayout w:type="fixed"/>
        <w:tblLook w:val="0000" w:firstRow="0" w:lastRow="0" w:firstColumn="0" w:lastColumn="0" w:noHBand="0" w:noVBand="0"/>
      </w:tblPr>
      <w:tblGrid>
        <w:gridCol w:w="4815"/>
        <w:gridCol w:w="4811"/>
      </w:tblGrid>
      <w:tr w:rsidR="00EB349A">
        <w:trPr>
          <w:trHeight w:val="302"/>
        </w:trPr>
        <w:tc>
          <w:tcPr>
            <w:tcW w:w="4815" w:type="dxa"/>
            <w:tcBorders>
              <w:top w:val="single" w:sz="5" w:space="0" w:color="000000"/>
              <w:left w:val="single" w:sz="5" w:space="0" w:color="000000"/>
              <w:bottom w:val="single" w:sz="5" w:space="0" w:color="000000"/>
              <w:right w:val="single" w:sz="5" w:space="0" w:color="000000"/>
            </w:tcBorders>
            <w:shd w:val="clear" w:color="auto" w:fill="D9E2F3"/>
          </w:tcPr>
          <w:p w:rsidR="00EB349A" w:rsidRDefault="00C55F7D">
            <w:pPr>
              <w:pBdr>
                <w:top w:val="nil"/>
                <w:left w:val="nil"/>
                <w:bottom w:val="nil"/>
                <w:right w:val="nil"/>
                <w:between w:val="nil"/>
              </w:pBdr>
              <w:spacing w:line="251" w:lineRule="auto"/>
              <w:ind w:left="107"/>
              <w:rPr>
                <w:rFonts w:ascii="Times New Roman" w:eastAsia="Times New Roman" w:hAnsi="Times New Roman" w:cs="Times New Roman"/>
                <w:color w:val="000000"/>
              </w:rPr>
            </w:pPr>
            <w:r>
              <w:rPr>
                <w:rFonts w:ascii="Times New Roman" w:eastAsia="Times New Roman" w:hAnsi="Times New Roman" w:cs="Times New Roman"/>
                <w:b/>
                <w:color w:val="000000"/>
              </w:rPr>
              <w:t>COORDINATORE</w:t>
            </w:r>
          </w:p>
        </w:tc>
        <w:tc>
          <w:tcPr>
            <w:tcW w:w="4811" w:type="dxa"/>
            <w:tcBorders>
              <w:top w:val="single" w:sz="5" w:space="0" w:color="000000"/>
              <w:left w:val="single" w:sz="5" w:space="0" w:color="000000"/>
              <w:bottom w:val="single" w:sz="5" w:space="0" w:color="000000"/>
              <w:right w:val="single" w:sz="5" w:space="0" w:color="000000"/>
            </w:tcBorders>
          </w:tcPr>
          <w:p w:rsidR="00EB349A" w:rsidRDefault="00E029AE">
            <w:pPr>
              <w:pBdr>
                <w:top w:val="nil"/>
                <w:left w:val="nil"/>
                <w:bottom w:val="nil"/>
                <w:right w:val="nil"/>
                <w:between w:val="nil"/>
              </w:pBdr>
              <w:spacing w:line="251" w:lineRule="auto"/>
              <w:ind w:left="104"/>
              <w:rPr>
                <w:rFonts w:ascii="Times New Roman" w:eastAsia="Times New Roman" w:hAnsi="Times New Roman" w:cs="Times New Roman"/>
                <w:color w:val="000000"/>
              </w:rPr>
            </w:pPr>
            <w:r>
              <w:rPr>
                <w:rFonts w:ascii="Times New Roman" w:eastAsia="Times New Roman" w:hAnsi="Times New Roman" w:cs="Times New Roman"/>
                <w:color w:val="000000"/>
              </w:rPr>
              <w:t>prof.</w:t>
            </w:r>
          </w:p>
        </w:tc>
      </w:tr>
      <w:tr w:rsidR="00EB349A">
        <w:trPr>
          <w:trHeight w:val="298"/>
        </w:trPr>
        <w:tc>
          <w:tcPr>
            <w:tcW w:w="4815" w:type="dxa"/>
            <w:tcBorders>
              <w:top w:val="single" w:sz="5" w:space="0" w:color="000000"/>
              <w:left w:val="single" w:sz="5" w:space="0" w:color="000000"/>
              <w:bottom w:val="single" w:sz="19" w:space="0" w:color="D9E2F3"/>
              <w:right w:val="single" w:sz="5" w:space="0" w:color="000000"/>
            </w:tcBorders>
            <w:shd w:val="clear" w:color="auto" w:fill="D9E2F3"/>
          </w:tcPr>
          <w:p w:rsidR="00EB349A" w:rsidRDefault="00C55F7D">
            <w:pPr>
              <w:pBdr>
                <w:top w:val="nil"/>
                <w:left w:val="nil"/>
                <w:bottom w:val="nil"/>
                <w:right w:val="nil"/>
                <w:between w:val="nil"/>
              </w:pBdr>
              <w:spacing w:line="251" w:lineRule="auto"/>
              <w:ind w:left="107"/>
              <w:rPr>
                <w:rFonts w:ascii="Times New Roman" w:eastAsia="Times New Roman" w:hAnsi="Times New Roman" w:cs="Times New Roman"/>
                <w:color w:val="000000"/>
              </w:rPr>
            </w:pPr>
            <w:r>
              <w:rPr>
                <w:rFonts w:ascii="Times New Roman" w:eastAsia="Times New Roman" w:hAnsi="Times New Roman" w:cs="Times New Roman"/>
                <w:b/>
                <w:color w:val="000000"/>
              </w:rPr>
              <w:t>DIRIGENTE SCOLASTICO</w:t>
            </w:r>
          </w:p>
        </w:tc>
        <w:tc>
          <w:tcPr>
            <w:tcW w:w="481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51" w:lineRule="auto"/>
              <w:ind w:left="104"/>
              <w:rPr>
                <w:rFonts w:ascii="Times New Roman" w:eastAsia="Times New Roman" w:hAnsi="Times New Roman" w:cs="Times New Roman"/>
                <w:color w:val="000000"/>
              </w:rPr>
            </w:pPr>
            <w:r>
              <w:rPr>
                <w:rFonts w:ascii="Times New Roman" w:eastAsia="Times New Roman" w:hAnsi="Times New Roman" w:cs="Times New Roman"/>
                <w:color w:val="000000"/>
              </w:rPr>
              <w:t>prof. Matteo Capra</w:t>
            </w:r>
          </w:p>
        </w:tc>
      </w:tr>
    </w:tbl>
    <w:p w:rsidR="00EB349A" w:rsidRDefault="00EB349A">
      <w:pPr>
        <w:spacing w:line="251" w:lineRule="auto"/>
        <w:rPr>
          <w:rFonts w:ascii="Times New Roman" w:eastAsia="Times New Roman" w:hAnsi="Times New Roman" w:cs="Times New Roman"/>
        </w:rPr>
      </w:pPr>
    </w:p>
    <w:p w:rsidR="00EB349A" w:rsidRDefault="00EB349A">
      <w:pPr>
        <w:spacing w:line="251" w:lineRule="auto"/>
        <w:rPr>
          <w:rFonts w:ascii="Times New Roman" w:eastAsia="Times New Roman" w:hAnsi="Times New Roman" w:cs="Times New Roman"/>
        </w:rPr>
      </w:pPr>
    </w:p>
    <w:p w:rsidR="00EB349A" w:rsidRDefault="00EB349A">
      <w:pPr>
        <w:spacing w:line="251" w:lineRule="auto"/>
        <w:rPr>
          <w:rFonts w:ascii="Times New Roman" w:eastAsia="Times New Roman" w:hAnsi="Times New Roman" w:cs="Times New Roman"/>
        </w:rPr>
      </w:pPr>
    </w:p>
    <w:p w:rsidR="00EB349A" w:rsidRDefault="00EB349A">
      <w:pPr>
        <w:spacing w:line="251" w:lineRule="auto"/>
        <w:rPr>
          <w:rFonts w:ascii="Times New Roman" w:eastAsia="Times New Roman" w:hAnsi="Times New Roman" w:cs="Times New Roman"/>
        </w:rPr>
      </w:pPr>
    </w:p>
    <w:p w:rsidR="00EB349A" w:rsidRDefault="00EB349A">
      <w:pPr>
        <w:spacing w:line="251" w:lineRule="auto"/>
        <w:rPr>
          <w:rFonts w:ascii="Times New Roman" w:eastAsia="Times New Roman" w:hAnsi="Times New Roman" w:cs="Times New Roman"/>
        </w:rPr>
      </w:pPr>
    </w:p>
    <w:p w:rsidR="00EB349A" w:rsidRDefault="00EB349A">
      <w:pPr>
        <w:spacing w:line="251" w:lineRule="auto"/>
        <w:rPr>
          <w:rFonts w:ascii="Times New Roman" w:eastAsia="Times New Roman" w:hAnsi="Times New Roman" w:cs="Times New Roman"/>
        </w:rPr>
      </w:pPr>
    </w:p>
    <w:p w:rsidR="00EB349A" w:rsidRDefault="00EB349A">
      <w:pPr>
        <w:spacing w:line="251" w:lineRule="auto"/>
        <w:rPr>
          <w:rFonts w:ascii="Times New Roman" w:eastAsia="Times New Roman" w:hAnsi="Times New Roman" w:cs="Times New Roman"/>
        </w:rPr>
      </w:pPr>
    </w:p>
    <w:p w:rsidR="00EB349A" w:rsidRDefault="00EB349A">
      <w:pPr>
        <w:spacing w:line="251" w:lineRule="auto"/>
        <w:rPr>
          <w:rFonts w:ascii="Times New Roman" w:eastAsia="Times New Roman" w:hAnsi="Times New Roman" w:cs="Times New Roman"/>
        </w:rPr>
      </w:pPr>
    </w:p>
    <w:p w:rsidR="00EB349A" w:rsidRDefault="00EB349A">
      <w:pPr>
        <w:spacing w:line="251" w:lineRule="auto"/>
        <w:rPr>
          <w:rFonts w:ascii="Times New Roman" w:eastAsia="Times New Roman" w:hAnsi="Times New Roman" w:cs="Times New Roman"/>
        </w:rPr>
      </w:pPr>
    </w:p>
    <w:p w:rsidR="00EB349A" w:rsidRDefault="00EB349A">
      <w:pPr>
        <w:spacing w:line="251" w:lineRule="auto"/>
        <w:rPr>
          <w:rFonts w:ascii="Times New Roman" w:eastAsia="Times New Roman" w:hAnsi="Times New Roman" w:cs="Times New Roman"/>
        </w:rPr>
      </w:pPr>
    </w:p>
    <w:p w:rsidR="00EB349A" w:rsidRDefault="00EB349A">
      <w:pPr>
        <w:spacing w:line="251" w:lineRule="auto"/>
        <w:rPr>
          <w:rFonts w:ascii="Times New Roman" w:eastAsia="Times New Roman" w:hAnsi="Times New Roman" w:cs="Times New Roman"/>
        </w:rPr>
      </w:pPr>
    </w:p>
    <w:p w:rsidR="00EB349A" w:rsidRDefault="00EB349A">
      <w:pPr>
        <w:spacing w:line="251" w:lineRule="auto"/>
        <w:rPr>
          <w:rFonts w:ascii="Times New Roman" w:eastAsia="Times New Roman" w:hAnsi="Times New Roman" w:cs="Times New Roman"/>
        </w:rPr>
      </w:pPr>
    </w:p>
    <w:p w:rsidR="00EB349A" w:rsidRDefault="00EB349A">
      <w:pPr>
        <w:spacing w:line="251" w:lineRule="auto"/>
        <w:rPr>
          <w:rFonts w:ascii="Times New Roman" w:eastAsia="Times New Roman" w:hAnsi="Times New Roman" w:cs="Times New Roman"/>
        </w:rPr>
      </w:pPr>
    </w:p>
    <w:p w:rsidR="00EB349A" w:rsidRDefault="00EB349A">
      <w:pPr>
        <w:spacing w:line="251" w:lineRule="auto"/>
        <w:rPr>
          <w:rFonts w:ascii="Times New Roman" w:eastAsia="Times New Roman" w:hAnsi="Times New Roman" w:cs="Times New Roman"/>
        </w:rPr>
        <w:sectPr w:rsidR="00EB349A">
          <w:pgSz w:w="11930" w:h="16860"/>
          <w:pgMar w:top="980" w:right="1160" w:bottom="960" w:left="920" w:header="0" w:footer="751" w:gutter="0"/>
          <w:cols w:space="720"/>
        </w:sectPr>
      </w:pPr>
    </w:p>
    <w:p w:rsidR="00EB349A" w:rsidRDefault="00EB349A">
      <w:pPr>
        <w:spacing w:before="6"/>
        <w:rPr>
          <w:rFonts w:ascii="Times New Roman" w:eastAsia="Times New Roman" w:hAnsi="Times New Roman" w:cs="Times New Roman"/>
          <w:sz w:val="18"/>
          <w:szCs w:val="18"/>
        </w:rPr>
      </w:pPr>
    </w:p>
    <w:tbl>
      <w:tblPr>
        <w:tblStyle w:val="a5"/>
        <w:tblW w:w="9913" w:type="dxa"/>
        <w:tblInd w:w="108" w:type="dxa"/>
        <w:tblLayout w:type="fixed"/>
        <w:tblLook w:val="0000" w:firstRow="0" w:lastRow="0" w:firstColumn="0" w:lastColumn="0" w:noHBand="0" w:noVBand="0"/>
      </w:tblPr>
      <w:tblGrid>
        <w:gridCol w:w="2405"/>
        <w:gridCol w:w="2410"/>
        <w:gridCol w:w="2412"/>
        <w:gridCol w:w="2686"/>
      </w:tblGrid>
      <w:tr w:rsidR="00EB349A">
        <w:trPr>
          <w:trHeight w:val="282"/>
        </w:trPr>
        <w:tc>
          <w:tcPr>
            <w:tcW w:w="2405" w:type="dxa"/>
            <w:tcBorders>
              <w:top w:val="single" w:sz="5" w:space="0" w:color="000000"/>
              <w:left w:val="single" w:sz="5" w:space="0" w:color="000000"/>
              <w:bottom w:val="single" w:sz="19" w:space="0" w:color="D9E2F3"/>
              <w:right w:val="single" w:sz="5" w:space="0" w:color="000000"/>
            </w:tcBorders>
            <w:shd w:val="clear" w:color="auto" w:fill="D9E2F3"/>
          </w:tcPr>
          <w:p w:rsidR="00EB349A" w:rsidRDefault="00C55F7D">
            <w:pPr>
              <w:pBdr>
                <w:top w:val="nil"/>
                <w:left w:val="nil"/>
                <w:bottom w:val="nil"/>
                <w:right w:val="nil"/>
                <w:between w:val="nil"/>
              </w:pBdr>
              <w:ind w:left="553"/>
              <w:rPr>
                <w:rFonts w:ascii="Times New Roman" w:eastAsia="Times New Roman" w:hAnsi="Times New Roman" w:cs="Times New Roman"/>
                <w:color w:val="000000"/>
              </w:rPr>
            </w:pPr>
            <w:r>
              <w:rPr>
                <w:rFonts w:ascii="Times New Roman" w:eastAsia="Times New Roman" w:hAnsi="Times New Roman" w:cs="Times New Roman"/>
                <w:b/>
                <w:color w:val="000000"/>
              </w:rPr>
              <w:t>DISCIPLINA</w:t>
            </w:r>
          </w:p>
        </w:tc>
        <w:tc>
          <w:tcPr>
            <w:tcW w:w="2410" w:type="dxa"/>
            <w:tcBorders>
              <w:top w:val="single" w:sz="5" w:space="0" w:color="000000"/>
              <w:left w:val="single" w:sz="5" w:space="0" w:color="000000"/>
              <w:bottom w:val="single" w:sz="19" w:space="0" w:color="D9E2F3"/>
              <w:right w:val="single" w:sz="5" w:space="0" w:color="000000"/>
            </w:tcBorders>
            <w:shd w:val="clear" w:color="auto" w:fill="D9E2F3"/>
          </w:tcPr>
          <w:p w:rsidR="00EB349A" w:rsidRDefault="00C55F7D">
            <w:pPr>
              <w:pBdr>
                <w:top w:val="nil"/>
                <w:left w:val="nil"/>
                <w:bottom w:val="nil"/>
                <w:right w:val="nil"/>
                <w:between w:val="nil"/>
              </w:pBdr>
              <w:ind w:left="513"/>
              <w:rPr>
                <w:rFonts w:ascii="Times New Roman" w:eastAsia="Times New Roman" w:hAnsi="Times New Roman" w:cs="Times New Roman"/>
                <w:color w:val="000000"/>
              </w:rPr>
            </w:pPr>
            <w:r>
              <w:rPr>
                <w:rFonts w:ascii="Times New Roman" w:eastAsia="Times New Roman" w:hAnsi="Times New Roman" w:cs="Times New Roman"/>
                <w:b/>
                <w:color w:val="000000"/>
              </w:rPr>
              <w:t>A.S. 2022/2023</w:t>
            </w:r>
          </w:p>
        </w:tc>
        <w:tc>
          <w:tcPr>
            <w:tcW w:w="2412" w:type="dxa"/>
            <w:tcBorders>
              <w:top w:val="single" w:sz="5" w:space="0" w:color="000000"/>
              <w:left w:val="single" w:sz="5" w:space="0" w:color="000000"/>
              <w:bottom w:val="single" w:sz="19" w:space="0" w:color="D9E2F3"/>
              <w:right w:val="single" w:sz="5" w:space="0" w:color="000000"/>
            </w:tcBorders>
            <w:shd w:val="clear" w:color="auto" w:fill="D9E2F3"/>
          </w:tcPr>
          <w:p w:rsidR="00EB349A" w:rsidRDefault="00C55F7D">
            <w:pPr>
              <w:pBdr>
                <w:top w:val="nil"/>
                <w:left w:val="nil"/>
                <w:bottom w:val="nil"/>
                <w:right w:val="nil"/>
                <w:between w:val="nil"/>
              </w:pBdr>
              <w:ind w:left="512"/>
              <w:rPr>
                <w:rFonts w:ascii="Times New Roman" w:eastAsia="Times New Roman" w:hAnsi="Times New Roman" w:cs="Times New Roman"/>
                <w:color w:val="000000"/>
              </w:rPr>
            </w:pPr>
            <w:r>
              <w:rPr>
                <w:rFonts w:ascii="Times New Roman" w:eastAsia="Times New Roman" w:hAnsi="Times New Roman" w:cs="Times New Roman"/>
                <w:b/>
                <w:color w:val="000000"/>
              </w:rPr>
              <w:t>A.S. 2023/2024</w:t>
            </w:r>
          </w:p>
        </w:tc>
        <w:tc>
          <w:tcPr>
            <w:tcW w:w="2686" w:type="dxa"/>
            <w:tcBorders>
              <w:top w:val="single" w:sz="5" w:space="0" w:color="000000"/>
              <w:left w:val="single" w:sz="5" w:space="0" w:color="000000"/>
              <w:bottom w:val="single" w:sz="19" w:space="0" w:color="D9E2F3"/>
              <w:right w:val="single" w:sz="5" w:space="0" w:color="000000"/>
            </w:tcBorders>
            <w:shd w:val="clear" w:color="auto" w:fill="D9E2F3"/>
          </w:tcPr>
          <w:p w:rsidR="00EB349A" w:rsidRDefault="00C55F7D">
            <w:pPr>
              <w:pBdr>
                <w:top w:val="nil"/>
                <w:left w:val="nil"/>
                <w:bottom w:val="nil"/>
                <w:right w:val="nil"/>
                <w:between w:val="nil"/>
              </w:pBdr>
              <w:ind w:left="503"/>
              <w:rPr>
                <w:rFonts w:ascii="Times New Roman" w:eastAsia="Times New Roman" w:hAnsi="Times New Roman" w:cs="Times New Roman"/>
                <w:color w:val="000000"/>
              </w:rPr>
            </w:pPr>
            <w:r>
              <w:rPr>
                <w:rFonts w:ascii="Times New Roman" w:eastAsia="Times New Roman" w:hAnsi="Times New Roman" w:cs="Times New Roman"/>
                <w:b/>
                <w:color w:val="000000"/>
              </w:rPr>
              <w:t>A.S. 2024/2025</w:t>
            </w:r>
          </w:p>
        </w:tc>
      </w:tr>
      <w:tr w:rsidR="00EB349A">
        <w:trPr>
          <w:trHeight w:val="901"/>
        </w:trPr>
        <w:tc>
          <w:tcPr>
            <w:tcW w:w="2405" w:type="dxa"/>
            <w:tcBorders>
              <w:top w:val="single" w:sz="19" w:space="0" w:color="D9E2F3"/>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before="146" w:line="275" w:lineRule="auto"/>
              <w:ind w:left="107" w:right="560"/>
              <w:rPr>
                <w:rFonts w:ascii="Times New Roman" w:eastAsia="Times New Roman" w:hAnsi="Times New Roman" w:cs="Times New Roman"/>
                <w:color w:val="000000"/>
              </w:rPr>
            </w:pPr>
          </w:p>
        </w:tc>
        <w:tc>
          <w:tcPr>
            <w:tcW w:w="2410" w:type="dxa"/>
            <w:tcBorders>
              <w:top w:val="single" w:sz="19" w:space="0" w:color="D9E2F3"/>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before="1"/>
              <w:rPr>
                <w:rFonts w:ascii="Times New Roman" w:eastAsia="Times New Roman" w:hAnsi="Times New Roman" w:cs="Times New Roman"/>
                <w:color w:val="000000"/>
              </w:rPr>
            </w:pPr>
          </w:p>
          <w:p w:rsidR="00EB349A" w:rsidRDefault="00EB349A" w:rsidP="00E029AE">
            <w:pPr>
              <w:pBdr>
                <w:top w:val="nil"/>
                <w:left w:val="nil"/>
                <w:bottom w:val="nil"/>
                <w:right w:val="nil"/>
                <w:between w:val="nil"/>
              </w:pBdr>
              <w:rPr>
                <w:rFonts w:ascii="Times New Roman" w:eastAsia="Times New Roman" w:hAnsi="Times New Roman" w:cs="Times New Roman"/>
                <w:color w:val="000000"/>
              </w:rPr>
            </w:pPr>
          </w:p>
        </w:tc>
        <w:tc>
          <w:tcPr>
            <w:tcW w:w="2412" w:type="dxa"/>
            <w:tcBorders>
              <w:top w:val="single" w:sz="19" w:space="0" w:color="D9E2F3"/>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before="146"/>
              <w:ind w:left="109"/>
              <w:rPr>
                <w:rFonts w:ascii="Times New Roman" w:eastAsia="Times New Roman" w:hAnsi="Times New Roman" w:cs="Times New Roman"/>
                <w:color w:val="000000"/>
              </w:rPr>
            </w:pPr>
          </w:p>
        </w:tc>
        <w:tc>
          <w:tcPr>
            <w:tcW w:w="2686" w:type="dxa"/>
            <w:tcBorders>
              <w:top w:val="single" w:sz="19" w:space="0" w:color="D9E2F3"/>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before="1"/>
              <w:rPr>
                <w:rFonts w:ascii="Times New Roman" w:eastAsia="Times New Roman" w:hAnsi="Times New Roman" w:cs="Times New Roman"/>
                <w:color w:val="000000"/>
                <w:sz w:val="25"/>
                <w:szCs w:val="25"/>
              </w:rPr>
            </w:pPr>
          </w:p>
          <w:p w:rsidR="00EB349A" w:rsidRDefault="00EB349A">
            <w:pPr>
              <w:pBdr>
                <w:top w:val="nil"/>
                <w:left w:val="nil"/>
                <w:bottom w:val="nil"/>
                <w:right w:val="nil"/>
                <w:between w:val="nil"/>
              </w:pBdr>
              <w:rPr>
                <w:rFonts w:ascii="Times New Roman" w:eastAsia="Times New Roman" w:hAnsi="Times New Roman" w:cs="Times New Roman"/>
                <w:color w:val="000000"/>
              </w:rPr>
            </w:pPr>
          </w:p>
        </w:tc>
      </w:tr>
    </w:tbl>
    <w:p w:rsidR="00EB349A" w:rsidRDefault="00EB349A">
      <w:pPr>
        <w:spacing w:line="246" w:lineRule="auto"/>
        <w:rPr>
          <w:rFonts w:ascii="Times New Roman" w:eastAsia="Times New Roman" w:hAnsi="Times New Roman" w:cs="Times New Roman"/>
        </w:rPr>
        <w:sectPr w:rsidR="00EB349A">
          <w:headerReference w:type="default" r:id="rId24"/>
          <w:pgSz w:w="11930" w:h="16860"/>
          <w:pgMar w:top="1640" w:right="860" w:bottom="960" w:left="920" w:header="0" w:footer="751" w:gutter="0"/>
          <w:cols w:space="720"/>
        </w:sectPr>
      </w:pPr>
    </w:p>
    <w:p w:rsidR="00EB349A" w:rsidRDefault="00EB349A">
      <w:pPr>
        <w:spacing w:before="9"/>
        <w:rPr>
          <w:rFonts w:ascii="Times New Roman" w:eastAsia="Times New Roman" w:hAnsi="Times New Roman" w:cs="Times New Roman"/>
          <w:sz w:val="13"/>
          <w:szCs w:val="13"/>
        </w:rPr>
      </w:pPr>
    </w:p>
    <w:p w:rsidR="00E029AE" w:rsidRDefault="005C4D87">
      <w:pPr>
        <w:spacing w:before="6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Seguire le seguenti proposte o modificare in base ai casi </w:t>
      </w:r>
    </w:p>
    <w:p w:rsidR="00EB349A" w:rsidRDefault="00C55F7D">
      <w:pPr>
        <w:spacing w:before="64"/>
        <w:rPr>
          <w:rFonts w:ascii="Times New Roman" w:eastAsia="Times New Roman" w:hAnsi="Times New Roman" w:cs="Times New Roman"/>
          <w:sz w:val="28"/>
          <w:szCs w:val="28"/>
        </w:rPr>
      </w:pPr>
      <w:r>
        <w:rPr>
          <w:rFonts w:ascii="Times New Roman" w:eastAsia="Times New Roman" w:hAnsi="Times New Roman" w:cs="Times New Roman"/>
          <w:b/>
          <w:sz w:val="28"/>
          <w:szCs w:val="28"/>
        </w:rPr>
        <w:t>METODOLOGIE</w:t>
      </w:r>
    </w:p>
    <w:p w:rsidR="00EB349A" w:rsidRDefault="00C55F7D">
      <w:pPr>
        <w:numPr>
          <w:ilvl w:val="3"/>
          <w:numId w:val="31"/>
        </w:numPr>
        <w:pBdr>
          <w:top w:val="nil"/>
          <w:left w:val="nil"/>
          <w:bottom w:val="nil"/>
          <w:right w:val="nil"/>
          <w:between w:val="nil"/>
        </w:pBdr>
        <w:tabs>
          <w:tab w:val="left" w:pos="541"/>
        </w:tabs>
        <w:spacing w:before="207"/>
        <w:ind w:hanging="360"/>
      </w:pPr>
      <w:r>
        <w:rPr>
          <w:rFonts w:ascii="Times New Roman" w:eastAsia="Times New Roman" w:hAnsi="Times New Roman" w:cs="Times New Roman"/>
          <w:color w:val="000000"/>
          <w:sz w:val="24"/>
          <w:szCs w:val="24"/>
        </w:rPr>
        <w:t>Lezioni frontali e dialogate</w:t>
      </w:r>
    </w:p>
    <w:p w:rsidR="00EB349A" w:rsidRDefault="00C55F7D">
      <w:pPr>
        <w:numPr>
          <w:ilvl w:val="3"/>
          <w:numId w:val="31"/>
        </w:numPr>
        <w:pBdr>
          <w:top w:val="nil"/>
          <w:left w:val="nil"/>
          <w:bottom w:val="nil"/>
          <w:right w:val="nil"/>
          <w:between w:val="nil"/>
        </w:pBdr>
        <w:tabs>
          <w:tab w:val="left" w:pos="541"/>
        </w:tabs>
        <w:spacing w:before="39"/>
        <w:ind w:hanging="360"/>
      </w:pPr>
      <w:r>
        <w:rPr>
          <w:rFonts w:ascii="Times New Roman" w:eastAsia="Times New Roman" w:hAnsi="Times New Roman" w:cs="Times New Roman"/>
          <w:color w:val="000000"/>
          <w:sz w:val="24"/>
          <w:szCs w:val="24"/>
        </w:rPr>
        <w:t>Lezioni interattive e multimediali</w:t>
      </w:r>
    </w:p>
    <w:p w:rsidR="00EB349A" w:rsidRDefault="00C55F7D">
      <w:pPr>
        <w:numPr>
          <w:ilvl w:val="3"/>
          <w:numId w:val="31"/>
        </w:numPr>
        <w:pBdr>
          <w:top w:val="nil"/>
          <w:left w:val="nil"/>
          <w:bottom w:val="nil"/>
          <w:right w:val="nil"/>
          <w:between w:val="nil"/>
        </w:pBdr>
        <w:tabs>
          <w:tab w:val="left" w:pos="541"/>
        </w:tabs>
        <w:spacing w:before="42"/>
        <w:ind w:hanging="360"/>
      </w:pPr>
      <w:r>
        <w:rPr>
          <w:rFonts w:ascii="Times New Roman" w:eastAsia="Times New Roman" w:hAnsi="Times New Roman" w:cs="Times New Roman"/>
          <w:color w:val="000000"/>
          <w:sz w:val="24"/>
          <w:szCs w:val="24"/>
        </w:rPr>
        <w:t>Simulazione</w:t>
      </w:r>
    </w:p>
    <w:p w:rsidR="00EB349A" w:rsidRDefault="00C55F7D">
      <w:pPr>
        <w:numPr>
          <w:ilvl w:val="3"/>
          <w:numId w:val="31"/>
        </w:numPr>
        <w:tabs>
          <w:tab w:val="left" w:pos="541"/>
        </w:tabs>
        <w:spacing w:before="37"/>
        <w:ind w:hanging="363"/>
        <w:rPr>
          <w:rFonts w:ascii="Times New Roman" w:eastAsia="Times New Roman" w:hAnsi="Times New Roman" w:cs="Times New Roman"/>
          <w:sz w:val="24"/>
          <w:szCs w:val="24"/>
        </w:rPr>
      </w:pPr>
      <w:r>
        <w:rPr>
          <w:rFonts w:ascii="Times New Roman" w:eastAsia="Times New Roman" w:hAnsi="Times New Roman" w:cs="Times New Roman"/>
          <w:i/>
          <w:sz w:val="24"/>
          <w:szCs w:val="24"/>
        </w:rPr>
        <w:t>Role playing</w:t>
      </w:r>
    </w:p>
    <w:p w:rsidR="00EB349A" w:rsidRDefault="00C55F7D">
      <w:pPr>
        <w:numPr>
          <w:ilvl w:val="3"/>
          <w:numId w:val="31"/>
        </w:numPr>
        <w:pBdr>
          <w:top w:val="nil"/>
          <w:left w:val="nil"/>
          <w:bottom w:val="nil"/>
          <w:right w:val="nil"/>
          <w:between w:val="nil"/>
        </w:pBdr>
        <w:tabs>
          <w:tab w:val="left" w:pos="541"/>
        </w:tabs>
        <w:spacing w:before="42"/>
        <w:ind w:hanging="363"/>
      </w:pPr>
      <w:r>
        <w:rPr>
          <w:rFonts w:ascii="Times New Roman" w:eastAsia="Times New Roman" w:hAnsi="Times New Roman" w:cs="Times New Roman"/>
          <w:color w:val="000000"/>
          <w:sz w:val="24"/>
          <w:szCs w:val="24"/>
        </w:rPr>
        <w:t>Attività laboratoriali</w:t>
      </w:r>
    </w:p>
    <w:p w:rsidR="00EB349A" w:rsidRDefault="00C55F7D">
      <w:pPr>
        <w:numPr>
          <w:ilvl w:val="3"/>
          <w:numId w:val="31"/>
        </w:numPr>
        <w:tabs>
          <w:tab w:val="left" w:pos="541"/>
        </w:tabs>
        <w:spacing w:before="39"/>
        <w:ind w:hanging="363"/>
        <w:rPr>
          <w:rFonts w:ascii="Times New Roman" w:eastAsia="Times New Roman" w:hAnsi="Times New Roman" w:cs="Times New Roman"/>
          <w:sz w:val="24"/>
          <w:szCs w:val="24"/>
        </w:rPr>
      </w:pPr>
      <w:r>
        <w:rPr>
          <w:rFonts w:ascii="Times New Roman" w:eastAsia="Times New Roman" w:hAnsi="Times New Roman" w:cs="Times New Roman"/>
          <w:i/>
          <w:sz w:val="24"/>
          <w:szCs w:val="24"/>
        </w:rPr>
        <w:t>Cooperative learning</w:t>
      </w:r>
    </w:p>
    <w:p w:rsidR="00EB349A" w:rsidRDefault="00C55F7D">
      <w:pPr>
        <w:numPr>
          <w:ilvl w:val="3"/>
          <w:numId w:val="31"/>
        </w:numPr>
        <w:tabs>
          <w:tab w:val="left" w:pos="541"/>
        </w:tabs>
        <w:spacing w:before="37"/>
        <w:ind w:hanging="363"/>
        <w:rPr>
          <w:rFonts w:ascii="Times New Roman" w:eastAsia="Times New Roman" w:hAnsi="Times New Roman" w:cs="Times New Roman"/>
          <w:sz w:val="24"/>
          <w:szCs w:val="24"/>
        </w:rPr>
      </w:pPr>
      <w:r>
        <w:rPr>
          <w:rFonts w:ascii="Times New Roman" w:eastAsia="Times New Roman" w:hAnsi="Times New Roman" w:cs="Times New Roman"/>
          <w:i/>
          <w:sz w:val="24"/>
          <w:szCs w:val="24"/>
        </w:rPr>
        <w:t>Problem solving</w:t>
      </w:r>
    </w:p>
    <w:p w:rsidR="00EB349A" w:rsidRDefault="00C55F7D">
      <w:pPr>
        <w:numPr>
          <w:ilvl w:val="3"/>
          <w:numId w:val="31"/>
        </w:numPr>
        <w:tabs>
          <w:tab w:val="left" w:pos="541"/>
        </w:tabs>
        <w:spacing w:before="42"/>
        <w:ind w:hanging="363"/>
        <w:rPr>
          <w:rFonts w:ascii="Times New Roman" w:eastAsia="Times New Roman" w:hAnsi="Times New Roman" w:cs="Times New Roman"/>
          <w:sz w:val="24"/>
          <w:szCs w:val="24"/>
        </w:rPr>
      </w:pPr>
      <w:r>
        <w:rPr>
          <w:rFonts w:ascii="Times New Roman" w:eastAsia="Times New Roman" w:hAnsi="Times New Roman" w:cs="Times New Roman"/>
          <w:i/>
          <w:sz w:val="24"/>
          <w:szCs w:val="24"/>
        </w:rPr>
        <w:t>Learning by doing</w:t>
      </w:r>
    </w:p>
    <w:p w:rsidR="00EB349A" w:rsidRDefault="00C55F7D">
      <w:pPr>
        <w:numPr>
          <w:ilvl w:val="3"/>
          <w:numId w:val="31"/>
        </w:numPr>
        <w:tabs>
          <w:tab w:val="left" w:pos="541"/>
        </w:tabs>
        <w:spacing w:before="39"/>
        <w:ind w:hanging="363"/>
        <w:rPr>
          <w:rFonts w:ascii="Times New Roman" w:eastAsia="Times New Roman" w:hAnsi="Times New Roman" w:cs="Times New Roman"/>
          <w:sz w:val="24"/>
          <w:szCs w:val="24"/>
        </w:rPr>
      </w:pPr>
      <w:r>
        <w:rPr>
          <w:rFonts w:ascii="Times New Roman" w:eastAsia="Times New Roman" w:hAnsi="Times New Roman" w:cs="Times New Roman"/>
          <w:i/>
          <w:sz w:val="24"/>
          <w:szCs w:val="24"/>
        </w:rPr>
        <w:t>Brainstorming</w:t>
      </w:r>
    </w:p>
    <w:p w:rsidR="00EB349A" w:rsidRDefault="00C55F7D">
      <w:pPr>
        <w:numPr>
          <w:ilvl w:val="3"/>
          <w:numId w:val="31"/>
        </w:numPr>
        <w:pBdr>
          <w:top w:val="nil"/>
          <w:left w:val="nil"/>
          <w:bottom w:val="nil"/>
          <w:right w:val="nil"/>
          <w:between w:val="nil"/>
        </w:pBdr>
        <w:tabs>
          <w:tab w:val="left" w:pos="541"/>
        </w:tabs>
        <w:spacing w:before="42"/>
        <w:ind w:hanging="363"/>
      </w:pPr>
      <w:r>
        <w:rPr>
          <w:rFonts w:ascii="Times New Roman" w:eastAsia="Times New Roman" w:hAnsi="Times New Roman" w:cs="Times New Roman"/>
          <w:color w:val="000000"/>
          <w:sz w:val="24"/>
          <w:szCs w:val="24"/>
        </w:rPr>
        <w:t>Prestazione autentica</w:t>
      </w:r>
    </w:p>
    <w:p w:rsidR="00EB349A" w:rsidRDefault="00C55F7D">
      <w:pPr>
        <w:numPr>
          <w:ilvl w:val="3"/>
          <w:numId w:val="31"/>
        </w:numPr>
        <w:pBdr>
          <w:top w:val="nil"/>
          <w:left w:val="nil"/>
          <w:bottom w:val="nil"/>
          <w:right w:val="nil"/>
          <w:between w:val="nil"/>
        </w:pBdr>
        <w:tabs>
          <w:tab w:val="left" w:pos="541"/>
        </w:tabs>
        <w:spacing w:before="37"/>
        <w:ind w:hanging="363"/>
      </w:pPr>
      <w:r>
        <w:rPr>
          <w:rFonts w:ascii="Times New Roman" w:eastAsia="Times New Roman" w:hAnsi="Times New Roman" w:cs="Times New Roman"/>
          <w:color w:val="000000"/>
          <w:sz w:val="24"/>
          <w:szCs w:val="24"/>
        </w:rPr>
        <w:t>Ricerche guidate</w:t>
      </w:r>
    </w:p>
    <w:p w:rsidR="00EB349A" w:rsidRDefault="00C55F7D">
      <w:pPr>
        <w:numPr>
          <w:ilvl w:val="3"/>
          <w:numId w:val="31"/>
        </w:numPr>
        <w:pBdr>
          <w:top w:val="nil"/>
          <w:left w:val="nil"/>
          <w:bottom w:val="nil"/>
          <w:right w:val="nil"/>
          <w:between w:val="nil"/>
        </w:pBdr>
        <w:tabs>
          <w:tab w:val="left" w:pos="541"/>
        </w:tabs>
        <w:spacing w:before="39"/>
        <w:ind w:hanging="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Uscite didattiche e viaggi d’istruzione</w:t>
      </w:r>
    </w:p>
    <w:p w:rsidR="00EB349A" w:rsidRDefault="00C55F7D">
      <w:pPr>
        <w:numPr>
          <w:ilvl w:val="3"/>
          <w:numId w:val="31"/>
        </w:numPr>
        <w:pBdr>
          <w:top w:val="nil"/>
          <w:left w:val="nil"/>
          <w:bottom w:val="nil"/>
          <w:right w:val="nil"/>
          <w:between w:val="nil"/>
        </w:pBdr>
        <w:tabs>
          <w:tab w:val="left" w:pos="541"/>
        </w:tabs>
        <w:spacing w:before="44" w:line="266" w:lineRule="auto"/>
        <w:ind w:right="135" w:hanging="360"/>
      </w:pPr>
      <w:r>
        <w:rPr>
          <w:rFonts w:ascii="Times New Roman" w:eastAsia="Times New Roman" w:hAnsi="Times New Roman" w:cs="Times New Roman"/>
          <w:color w:val="000000"/>
          <w:sz w:val="24"/>
          <w:szCs w:val="24"/>
        </w:rPr>
        <w:t>Didattica digitale integrata (realizzata con Google Classroom, Google Meet e ogni altra Gsuite di Google App for Education – piattaforma digitale approvata e utilizzata dal nostro Liceo)</w:t>
      </w:r>
    </w:p>
    <w:p w:rsidR="00EB349A" w:rsidRDefault="00C55F7D">
      <w:pPr>
        <w:pStyle w:val="Titolo2"/>
        <w:spacing w:before="192"/>
        <w:ind w:firstLine="112"/>
        <w:rPr>
          <w:b w:val="0"/>
        </w:rPr>
      </w:pPr>
      <w:r>
        <w:t>STRUMENTI</w:t>
      </w:r>
    </w:p>
    <w:p w:rsidR="00EB349A" w:rsidRDefault="00C55F7D">
      <w:pPr>
        <w:numPr>
          <w:ilvl w:val="3"/>
          <w:numId w:val="31"/>
        </w:numPr>
        <w:pBdr>
          <w:top w:val="nil"/>
          <w:left w:val="nil"/>
          <w:bottom w:val="nil"/>
          <w:right w:val="nil"/>
          <w:between w:val="nil"/>
        </w:pBdr>
        <w:tabs>
          <w:tab w:val="left" w:pos="541"/>
        </w:tabs>
        <w:spacing w:before="207"/>
        <w:ind w:hanging="363"/>
      </w:pPr>
      <w:r>
        <w:rPr>
          <w:rFonts w:ascii="Times New Roman" w:eastAsia="Times New Roman" w:hAnsi="Times New Roman" w:cs="Times New Roman"/>
          <w:color w:val="000000"/>
          <w:sz w:val="24"/>
          <w:szCs w:val="24"/>
        </w:rPr>
        <w:t>Libri di testo</w:t>
      </w:r>
    </w:p>
    <w:p w:rsidR="00EB349A" w:rsidRDefault="00C55F7D">
      <w:pPr>
        <w:numPr>
          <w:ilvl w:val="3"/>
          <w:numId w:val="31"/>
        </w:numPr>
        <w:pBdr>
          <w:top w:val="nil"/>
          <w:left w:val="nil"/>
          <w:bottom w:val="nil"/>
          <w:right w:val="nil"/>
          <w:between w:val="nil"/>
        </w:pBdr>
        <w:tabs>
          <w:tab w:val="left" w:pos="541"/>
        </w:tabs>
        <w:spacing w:before="39"/>
        <w:ind w:hanging="363"/>
      </w:pPr>
      <w:r>
        <w:rPr>
          <w:rFonts w:ascii="Times New Roman" w:eastAsia="Times New Roman" w:hAnsi="Times New Roman" w:cs="Times New Roman"/>
          <w:color w:val="000000"/>
          <w:sz w:val="24"/>
          <w:szCs w:val="24"/>
        </w:rPr>
        <w:t>Laboratori multi e mass mediali</w:t>
      </w:r>
    </w:p>
    <w:p w:rsidR="00EB349A" w:rsidRDefault="00C55F7D">
      <w:pPr>
        <w:numPr>
          <w:ilvl w:val="3"/>
          <w:numId w:val="31"/>
        </w:numPr>
        <w:pBdr>
          <w:top w:val="nil"/>
          <w:left w:val="nil"/>
          <w:bottom w:val="nil"/>
          <w:right w:val="nil"/>
          <w:between w:val="nil"/>
        </w:pBdr>
        <w:tabs>
          <w:tab w:val="left" w:pos="541"/>
        </w:tabs>
        <w:spacing w:before="39"/>
        <w:ind w:hanging="363"/>
      </w:pPr>
      <w:r>
        <w:rPr>
          <w:rFonts w:ascii="Times New Roman" w:eastAsia="Times New Roman" w:hAnsi="Times New Roman" w:cs="Times New Roman"/>
          <w:color w:val="000000"/>
          <w:sz w:val="24"/>
          <w:szCs w:val="24"/>
        </w:rPr>
        <w:t>LIM</w:t>
      </w:r>
    </w:p>
    <w:p w:rsidR="00EB349A" w:rsidRDefault="00C55F7D">
      <w:pPr>
        <w:numPr>
          <w:ilvl w:val="3"/>
          <w:numId w:val="31"/>
        </w:numPr>
        <w:pBdr>
          <w:top w:val="nil"/>
          <w:left w:val="nil"/>
          <w:bottom w:val="nil"/>
          <w:right w:val="nil"/>
          <w:between w:val="nil"/>
        </w:pBdr>
        <w:tabs>
          <w:tab w:val="left" w:pos="541"/>
        </w:tabs>
        <w:spacing w:before="39"/>
        <w:ind w:hanging="363"/>
      </w:pPr>
      <w:r>
        <w:rPr>
          <w:rFonts w:ascii="Times New Roman" w:eastAsia="Times New Roman" w:hAnsi="Times New Roman" w:cs="Times New Roman"/>
          <w:color w:val="000000"/>
          <w:sz w:val="24"/>
          <w:szCs w:val="24"/>
        </w:rPr>
        <w:t>Video</w:t>
      </w:r>
    </w:p>
    <w:p w:rsidR="00EB349A" w:rsidRDefault="00C55F7D">
      <w:pPr>
        <w:numPr>
          <w:ilvl w:val="3"/>
          <w:numId w:val="31"/>
        </w:numPr>
        <w:pBdr>
          <w:top w:val="nil"/>
          <w:left w:val="nil"/>
          <w:bottom w:val="nil"/>
          <w:right w:val="nil"/>
          <w:between w:val="nil"/>
        </w:pBdr>
        <w:tabs>
          <w:tab w:val="left" w:pos="541"/>
        </w:tabs>
        <w:spacing w:before="42"/>
        <w:ind w:hanging="363"/>
      </w:pPr>
      <w:r>
        <w:rPr>
          <w:rFonts w:ascii="Times New Roman" w:eastAsia="Times New Roman" w:hAnsi="Times New Roman" w:cs="Times New Roman"/>
          <w:color w:val="000000"/>
          <w:sz w:val="24"/>
          <w:szCs w:val="24"/>
        </w:rPr>
        <w:t xml:space="preserve">Materiale didattico su registro elettronico e </w:t>
      </w:r>
      <w:r>
        <w:rPr>
          <w:rFonts w:ascii="Times New Roman" w:eastAsia="Times New Roman" w:hAnsi="Times New Roman" w:cs="Times New Roman"/>
          <w:i/>
          <w:color w:val="000000"/>
          <w:sz w:val="24"/>
          <w:szCs w:val="24"/>
        </w:rPr>
        <w:t xml:space="preserve">cloud </w:t>
      </w:r>
      <w:r>
        <w:rPr>
          <w:rFonts w:ascii="Times New Roman" w:eastAsia="Times New Roman" w:hAnsi="Times New Roman" w:cs="Times New Roman"/>
          <w:color w:val="000000"/>
          <w:sz w:val="24"/>
          <w:szCs w:val="24"/>
        </w:rPr>
        <w:t>(Google Drive, etc.)</w:t>
      </w:r>
    </w:p>
    <w:p w:rsidR="00EB349A" w:rsidRDefault="00C55F7D">
      <w:pPr>
        <w:numPr>
          <w:ilvl w:val="3"/>
          <w:numId w:val="31"/>
        </w:numPr>
        <w:pBdr>
          <w:top w:val="nil"/>
          <w:left w:val="nil"/>
          <w:bottom w:val="nil"/>
          <w:right w:val="nil"/>
          <w:between w:val="nil"/>
        </w:pBdr>
        <w:tabs>
          <w:tab w:val="left" w:pos="541"/>
        </w:tabs>
        <w:spacing w:before="37"/>
        <w:ind w:hanging="363"/>
      </w:pPr>
      <w:r>
        <w:rPr>
          <w:rFonts w:ascii="Times New Roman" w:eastAsia="Times New Roman" w:hAnsi="Times New Roman" w:cs="Times New Roman"/>
          <w:color w:val="000000"/>
          <w:sz w:val="24"/>
          <w:szCs w:val="24"/>
        </w:rPr>
        <w:t>Vocabolari</w:t>
      </w:r>
    </w:p>
    <w:p w:rsidR="00EB349A" w:rsidRDefault="00C55F7D">
      <w:pPr>
        <w:numPr>
          <w:ilvl w:val="3"/>
          <w:numId w:val="31"/>
        </w:numPr>
        <w:pBdr>
          <w:top w:val="nil"/>
          <w:left w:val="nil"/>
          <w:bottom w:val="nil"/>
          <w:right w:val="nil"/>
          <w:between w:val="nil"/>
        </w:pBdr>
        <w:tabs>
          <w:tab w:val="left" w:pos="541"/>
        </w:tabs>
        <w:spacing w:before="75"/>
        <w:ind w:hanging="360"/>
      </w:pPr>
      <w:r>
        <w:rPr>
          <w:rFonts w:ascii="Times New Roman" w:eastAsia="Times New Roman" w:hAnsi="Times New Roman" w:cs="Times New Roman"/>
          <w:color w:val="000000"/>
          <w:sz w:val="24"/>
          <w:szCs w:val="24"/>
        </w:rPr>
        <w:t>Riviste specifiche, quotidiani e/o periodici</w:t>
      </w:r>
    </w:p>
    <w:p w:rsidR="00EB349A" w:rsidRDefault="00C55F7D">
      <w:pPr>
        <w:numPr>
          <w:ilvl w:val="3"/>
          <w:numId w:val="31"/>
        </w:numPr>
        <w:pBdr>
          <w:top w:val="nil"/>
          <w:left w:val="nil"/>
          <w:bottom w:val="nil"/>
          <w:right w:val="nil"/>
          <w:between w:val="nil"/>
        </w:pBdr>
        <w:tabs>
          <w:tab w:val="left" w:pos="541"/>
        </w:tabs>
        <w:spacing w:before="42"/>
        <w:ind w:hanging="360"/>
      </w:pPr>
      <w:r>
        <w:rPr>
          <w:rFonts w:ascii="Times New Roman" w:eastAsia="Times New Roman" w:hAnsi="Times New Roman" w:cs="Times New Roman"/>
          <w:color w:val="000000"/>
          <w:sz w:val="24"/>
          <w:szCs w:val="24"/>
        </w:rPr>
        <w:t>Biblioteca</w:t>
      </w:r>
    </w:p>
    <w:p w:rsidR="00EB349A" w:rsidRDefault="00C55F7D">
      <w:pPr>
        <w:numPr>
          <w:ilvl w:val="3"/>
          <w:numId w:val="31"/>
        </w:numPr>
        <w:pBdr>
          <w:top w:val="nil"/>
          <w:left w:val="nil"/>
          <w:bottom w:val="nil"/>
          <w:right w:val="nil"/>
          <w:between w:val="nil"/>
        </w:pBdr>
        <w:tabs>
          <w:tab w:val="left" w:pos="541"/>
        </w:tabs>
        <w:spacing w:before="40"/>
        <w:ind w:hanging="360"/>
      </w:pPr>
      <w:r>
        <w:rPr>
          <w:rFonts w:ascii="Times New Roman" w:eastAsia="Times New Roman" w:hAnsi="Times New Roman" w:cs="Times New Roman"/>
          <w:color w:val="000000"/>
          <w:sz w:val="24"/>
          <w:szCs w:val="24"/>
        </w:rPr>
        <w:t>Materiale iconografico in genere</w:t>
      </w:r>
    </w:p>
    <w:p w:rsidR="00EB349A" w:rsidRDefault="00C55F7D">
      <w:pPr>
        <w:numPr>
          <w:ilvl w:val="3"/>
          <w:numId w:val="31"/>
        </w:numPr>
        <w:pBdr>
          <w:top w:val="nil"/>
          <w:left w:val="nil"/>
          <w:bottom w:val="nil"/>
          <w:right w:val="nil"/>
          <w:between w:val="nil"/>
        </w:pBdr>
        <w:tabs>
          <w:tab w:val="left" w:pos="541"/>
        </w:tabs>
        <w:spacing w:before="39"/>
        <w:ind w:hanging="363"/>
      </w:pPr>
      <w:r>
        <w:rPr>
          <w:rFonts w:ascii="Times New Roman" w:eastAsia="Times New Roman" w:hAnsi="Times New Roman" w:cs="Times New Roman"/>
          <w:color w:val="000000"/>
          <w:sz w:val="24"/>
          <w:szCs w:val="24"/>
        </w:rPr>
        <w:t>Interventi di esperti</w:t>
      </w:r>
    </w:p>
    <w:p w:rsidR="00EB349A" w:rsidRDefault="00EB349A">
      <w:pPr>
        <w:spacing w:before="10"/>
        <w:rPr>
          <w:rFonts w:ascii="Times New Roman" w:eastAsia="Times New Roman" w:hAnsi="Times New Roman" w:cs="Times New Roman"/>
          <w:sz w:val="20"/>
          <w:szCs w:val="20"/>
        </w:rPr>
      </w:pPr>
    </w:p>
    <w:p w:rsidR="00EB349A" w:rsidRDefault="00C55F7D">
      <w:pPr>
        <w:pStyle w:val="Titolo2"/>
        <w:spacing w:before="0"/>
        <w:ind w:firstLine="112"/>
        <w:rPr>
          <w:b w:val="0"/>
        </w:rPr>
      </w:pPr>
      <w:r>
        <w:t>STRATEGIE</w:t>
      </w:r>
    </w:p>
    <w:p w:rsidR="00EB349A" w:rsidRDefault="00C55F7D">
      <w:pPr>
        <w:numPr>
          <w:ilvl w:val="3"/>
          <w:numId w:val="31"/>
        </w:numPr>
        <w:pBdr>
          <w:top w:val="nil"/>
          <w:left w:val="nil"/>
          <w:bottom w:val="nil"/>
          <w:right w:val="nil"/>
          <w:between w:val="nil"/>
        </w:pBdr>
        <w:tabs>
          <w:tab w:val="left" w:pos="541"/>
        </w:tabs>
        <w:spacing w:before="209"/>
        <w:ind w:hanging="363"/>
      </w:pPr>
      <w:r>
        <w:rPr>
          <w:rFonts w:ascii="Times New Roman" w:eastAsia="Times New Roman" w:hAnsi="Times New Roman" w:cs="Times New Roman"/>
          <w:color w:val="000000"/>
          <w:sz w:val="24"/>
          <w:szCs w:val="24"/>
        </w:rPr>
        <w:t>Creazione di un’atmosfera serena e collaborativa</w:t>
      </w:r>
    </w:p>
    <w:p w:rsidR="00EB349A" w:rsidRDefault="00C55F7D">
      <w:pPr>
        <w:numPr>
          <w:ilvl w:val="3"/>
          <w:numId w:val="31"/>
        </w:numPr>
        <w:pBdr>
          <w:top w:val="nil"/>
          <w:left w:val="nil"/>
          <w:bottom w:val="nil"/>
          <w:right w:val="nil"/>
          <w:between w:val="nil"/>
        </w:pBdr>
        <w:tabs>
          <w:tab w:val="left" w:pos="541"/>
        </w:tabs>
        <w:spacing w:before="37"/>
      </w:pPr>
      <w:r>
        <w:rPr>
          <w:rFonts w:ascii="Times New Roman" w:eastAsia="Times New Roman" w:hAnsi="Times New Roman" w:cs="Times New Roman"/>
          <w:color w:val="000000"/>
          <w:sz w:val="24"/>
          <w:szCs w:val="24"/>
        </w:rPr>
        <w:t>Esplicitazione dei contenuti della programmazione e dei criteri di valutazione</w:t>
      </w:r>
    </w:p>
    <w:p w:rsidR="00EB349A" w:rsidRDefault="00C55F7D">
      <w:pPr>
        <w:numPr>
          <w:ilvl w:val="3"/>
          <w:numId w:val="31"/>
        </w:numPr>
        <w:pBdr>
          <w:top w:val="nil"/>
          <w:left w:val="nil"/>
          <w:bottom w:val="nil"/>
          <w:right w:val="nil"/>
          <w:between w:val="nil"/>
        </w:pBdr>
        <w:tabs>
          <w:tab w:val="left" w:pos="541"/>
        </w:tabs>
        <w:spacing w:before="42"/>
      </w:pPr>
      <w:r>
        <w:rPr>
          <w:rFonts w:ascii="Times New Roman" w:eastAsia="Times New Roman" w:hAnsi="Times New Roman" w:cs="Times New Roman"/>
          <w:color w:val="000000"/>
          <w:sz w:val="24"/>
          <w:szCs w:val="24"/>
        </w:rPr>
        <w:t>Indicazione, per ogni nucleo fondante, del percorso e degli obiettivi didattici da conseguire</w:t>
      </w:r>
    </w:p>
    <w:p w:rsidR="00EB349A" w:rsidRDefault="00C55F7D">
      <w:pPr>
        <w:numPr>
          <w:ilvl w:val="3"/>
          <w:numId w:val="31"/>
        </w:numPr>
        <w:pBdr>
          <w:top w:val="nil"/>
          <w:left w:val="nil"/>
          <w:bottom w:val="nil"/>
          <w:right w:val="nil"/>
          <w:between w:val="nil"/>
        </w:pBdr>
        <w:tabs>
          <w:tab w:val="left" w:pos="541"/>
        </w:tabs>
        <w:spacing w:before="39"/>
      </w:pPr>
      <w:r>
        <w:rPr>
          <w:rFonts w:ascii="Times New Roman" w:eastAsia="Times New Roman" w:hAnsi="Times New Roman" w:cs="Times New Roman"/>
          <w:color w:val="000000"/>
          <w:sz w:val="24"/>
          <w:szCs w:val="24"/>
        </w:rPr>
        <w:t>Comunicazione agli alunni dei risultati delle prove di verifica scritte e orali</w:t>
      </w:r>
    </w:p>
    <w:p w:rsidR="00EB349A" w:rsidRDefault="00C55F7D">
      <w:pPr>
        <w:numPr>
          <w:ilvl w:val="3"/>
          <w:numId w:val="31"/>
        </w:numPr>
        <w:pBdr>
          <w:top w:val="nil"/>
          <w:left w:val="nil"/>
          <w:bottom w:val="nil"/>
          <w:right w:val="nil"/>
          <w:between w:val="nil"/>
        </w:pBdr>
        <w:tabs>
          <w:tab w:val="left" w:pos="541"/>
        </w:tabs>
        <w:spacing w:before="39"/>
      </w:pPr>
      <w:r>
        <w:rPr>
          <w:rFonts w:ascii="Times New Roman" w:eastAsia="Times New Roman" w:hAnsi="Times New Roman" w:cs="Times New Roman"/>
          <w:color w:val="000000"/>
          <w:sz w:val="24"/>
          <w:szCs w:val="24"/>
        </w:rPr>
        <w:t>Valorizzazione delle caratteristiche individuali di ciascun allievo</w:t>
      </w:r>
    </w:p>
    <w:p w:rsidR="00EB349A" w:rsidRDefault="00C55F7D">
      <w:pPr>
        <w:numPr>
          <w:ilvl w:val="3"/>
          <w:numId w:val="31"/>
        </w:numPr>
        <w:pBdr>
          <w:top w:val="nil"/>
          <w:left w:val="nil"/>
          <w:bottom w:val="nil"/>
          <w:right w:val="nil"/>
          <w:between w:val="nil"/>
        </w:pBdr>
        <w:tabs>
          <w:tab w:val="left" w:pos="541"/>
        </w:tabs>
        <w:spacing w:before="40"/>
      </w:pPr>
      <w:r>
        <w:rPr>
          <w:rFonts w:ascii="Times New Roman" w:eastAsia="Times New Roman" w:hAnsi="Times New Roman" w:cs="Times New Roman"/>
          <w:color w:val="000000"/>
          <w:sz w:val="24"/>
          <w:szCs w:val="24"/>
        </w:rPr>
        <w:t>Valorizzazione delle diversità</w:t>
      </w:r>
    </w:p>
    <w:p w:rsidR="00EB349A" w:rsidRDefault="00C55F7D">
      <w:pPr>
        <w:numPr>
          <w:ilvl w:val="3"/>
          <w:numId w:val="31"/>
        </w:numPr>
        <w:pBdr>
          <w:top w:val="nil"/>
          <w:left w:val="nil"/>
          <w:bottom w:val="nil"/>
          <w:right w:val="nil"/>
          <w:between w:val="nil"/>
        </w:pBdr>
        <w:tabs>
          <w:tab w:val="left" w:pos="541"/>
        </w:tabs>
        <w:spacing w:before="39"/>
      </w:pPr>
      <w:r>
        <w:rPr>
          <w:rFonts w:ascii="Times New Roman" w:eastAsia="Times New Roman" w:hAnsi="Times New Roman" w:cs="Times New Roman"/>
          <w:color w:val="000000"/>
          <w:sz w:val="24"/>
          <w:szCs w:val="24"/>
        </w:rPr>
        <w:t>Potenziamento dell’autostima di ciascuno</w:t>
      </w:r>
    </w:p>
    <w:p w:rsidR="00EB349A" w:rsidRDefault="00C55F7D">
      <w:pPr>
        <w:numPr>
          <w:ilvl w:val="3"/>
          <w:numId w:val="31"/>
        </w:numPr>
        <w:pBdr>
          <w:top w:val="nil"/>
          <w:left w:val="nil"/>
          <w:bottom w:val="nil"/>
          <w:right w:val="nil"/>
          <w:between w:val="nil"/>
        </w:pBdr>
        <w:tabs>
          <w:tab w:val="left" w:pos="541"/>
        </w:tabs>
        <w:spacing w:before="42"/>
        <w:ind w:hanging="363"/>
      </w:pPr>
      <w:r>
        <w:rPr>
          <w:rFonts w:ascii="Times New Roman" w:eastAsia="Times New Roman" w:hAnsi="Times New Roman" w:cs="Times New Roman"/>
          <w:color w:val="000000"/>
          <w:sz w:val="24"/>
          <w:szCs w:val="24"/>
        </w:rPr>
        <w:t>Valorizzazione in senso educativo dell’applicazione diligente delle norme del Regolamento</w:t>
      </w:r>
    </w:p>
    <w:p w:rsidR="00EB349A" w:rsidRDefault="00C55F7D">
      <w:pPr>
        <w:pBdr>
          <w:top w:val="nil"/>
          <w:left w:val="nil"/>
          <w:bottom w:val="nil"/>
          <w:right w:val="nil"/>
          <w:between w:val="nil"/>
        </w:pBdr>
        <w:spacing w:before="35"/>
        <w:ind w:right="789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d’Istituto</w:t>
      </w:r>
    </w:p>
    <w:p w:rsidR="00EB349A" w:rsidRDefault="00C55F7D">
      <w:pPr>
        <w:numPr>
          <w:ilvl w:val="3"/>
          <w:numId w:val="31"/>
        </w:numPr>
        <w:pBdr>
          <w:top w:val="nil"/>
          <w:left w:val="nil"/>
          <w:bottom w:val="nil"/>
          <w:right w:val="nil"/>
          <w:between w:val="nil"/>
        </w:pBdr>
        <w:tabs>
          <w:tab w:val="left" w:pos="541"/>
        </w:tabs>
        <w:spacing w:before="45" w:line="268" w:lineRule="auto"/>
        <w:ind w:right="135"/>
      </w:pPr>
      <w:r>
        <w:rPr>
          <w:rFonts w:ascii="Times New Roman" w:eastAsia="Times New Roman" w:hAnsi="Times New Roman" w:cs="Times New Roman"/>
          <w:color w:val="000000"/>
          <w:sz w:val="24"/>
          <w:szCs w:val="24"/>
        </w:rPr>
        <w:t>Presentazione di tematiche interessanti e significative adeguate alle conoscenze possedute dagli allievi</w:t>
      </w:r>
    </w:p>
    <w:p w:rsidR="00EB349A" w:rsidRDefault="00C55F7D">
      <w:pPr>
        <w:numPr>
          <w:ilvl w:val="3"/>
          <w:numId w:val="31"/>
        </w:numPr>
        <w:pBdr>
          <w:top w:val="nil"/>
          <w:left w:val="nil"/>
          <w:bottom w:val="nil"/>
          <w:right w:val="nil"/>
          <w:between w:val="nil"/>
        </w:pBdr>
        <w:tabs>
          <w:tab w:val="left" w:pos="541"/>
        </w:tabs>
        <w:spacing w:before="8"/>
        <w:ind w:hanging="363"/>
        <w:sectPr w:rsidR="00EB349A">
          <w:headerReference w:type="default" r:id="rId25"/>
          <w:pgSz w:w="11930" w:h="16860"/>
          <w:pgMar w:top="1680" w:right="1040" w:bottom="960" w:left="1020" w:header="0" w:footer="751" w:gutter="0"/>
          <w:cols w:space="720"/>
        </w:sectPr>
      </w:pPr>
      <w:r>
        <w:rPr>
          <w:rFonts w:ascii="Times New Roman" w:eastAsia="Times New Roman" w:hAnsi="Times New Roman" w:cs="Times New Roman"/>
          <w:color w:val="000000"/>
          <w:sz w:val="24"/>
          <w:szCs w:val="24"/>
        </w:rPr>
        <w:t>Proposizione di attività di gruppo con simulazioni e dibattiti guidati</w:t>
      </w:r>
    </w:p>
    <w:p w:rsidR="00EB349A" w:rsidRDefault="00EB349A">
      <w:pPr>
        <w:spacing w:before="1"/>
        <w:rPr>
          <w:rFonts w:ascii="Times New Roman" w:eastAsia="Times New Roman" w:hAnsi="Times New Roman" w:cs="Times New Roman"/>
          <w:sz w:val="24"/>
          <w:szCs w:val="24"/>
        </w:rPr>
      </w:pPr>
    </w:p>
    <w:p w:rsidR="00EB349A" w:rsidRDefault="00C55F7D">
      <w:pPr>
        <w:numPr>
          <w:ilvl w:val="0"/>
          <w:numId w:val="28"/>
        </w:numPr>
        <w:pBdr>
          <w:top w:val="nil"/>
          <w:left w:val="nil"/>
          <w:bottom w:val="nil"/>
          <w:right w:val="nil"/>
          <w:between w:val="nil"/>
        </w:pBdr>
        <w:tabs>
          <w:tab w:val="left" w:pos="541"/>
        </w:tabs>
        <w:spacing w:before="69" w:line="273" w:lineRule="auto"/>
        <w:ind w:right="145" w:hanging="358"/>
      </w:pPr>
      <w:r>
        <w:rPr>
          <w:rFonts w:ascii="Times New Roman" w:eastAsia="Times New Roman" w:hAnsi="Times New Roman" w:cs="Times New Roman"/>
          <w:color w:val="000000"/>
          <w:sz w:val="24"/>
          <w:szCs w:val="24"/>
        </w:rPr>
        <w:t>Incoraggiamento alla partecipazione attiva e consapevole alle attività didattiche e alla vita scolastica</w:t>
      </w:r>
    </w:p>
    <w:p w:rsidR="00EB349A" w:rsidRDefault="00C55F7D">
      <w:pPr>
        <w:numPr>
          <w:ilvl w:val="0"/>
          <w:numId w:val="28"/>
        </w:numPr>
        <w:pBdr>
          <w:top w:val="nil"/>
          <w:left w:val="nil"/>
          <w:bottom w:val="nil"/>
          <w:right w:val="nil"/>
          <w:between w:val="nil"/>
        </w:pBdr>
        <w:tabs>
          <w:tab w:val="left" w:pos="541"/>
        </w:tabs>
        <w:spacing w:before="1"/>
        <w:ind w:hanging="358"/>
      </w:pPr>
      <w:r>
        <w:rPr>
          <w:rFonts w:ascii="Times New Roman" w:eastAsia="Times New Roman" w:hAnsi="Times New Roman" w:cs="Times New Roman"/>
          <w:color w:val="000000"/>
          <w:sz w:val="24"/>
          <w:szCs w:val="24"/>
        </w:rPr>
        <w:t>Incoraggiamento e stimolo agli interventi da parte degli alunni più timidi e riservati</w:t>
      </w:r>
    </w:p>
    <w:p w:rsidR="00EB349A" w:rsidRDefault="00C55F7D">
      <w:pPr>
        <w:numPr>
          <w:ilvl w:val="0"/>
          <w:numId w:val="28"/>
        </w:numPr>
        <w:pBdr>
          <w:top w:val="nil"/>
          <w:left w:val="nil"/>
          <w:bottom w:val="nil"/>
          <w:right w:val="nil"/>
          <w:between w:val="nil"/>
        </w:pBdr>
        <w:tabs>
          <w:tab w:val="left" w:pos="541"/>
        </w:tabs>
        <w:spacing w:before="39" w:line="271" w:lineRule="auto"/>
        <w:ind w:right="741" w:hanging="358"/>
      </w:pPr>
      <w:r>
        <w:rPr>
          <w:rFonts w:ascii="Times New Roman" w:eastAsia="Times New Roman" w:hAnsi="Times New Roman" w:cs="Times New Roman"/>
          <w:color w:val="000000"/>
          <w:sz w:val="24"/>
          <w:szCs w:val="24"/>
        </w:rPr>
        <w:t>Variazione dell’attività didattica, alternando le lezioni frontali con quelle interattive, ove possibile, con l’uso metodico di laboratori specifici della disciplina</w:t>
      </w:r>
    </w:p>
    <w:p w:rsidR="00EB349A" w:rsidRDefault="00C55F7D">
      <w:pPr>
        <w:numPr>
          <w:ilvl w:val="0"/>
          <w:numId w:val="28"/>
        </w:numPr>
        <w:pBdr>
          <w:top w:val="nil"/>
          <w:left w:val="nil"/>
          <w:bottom w:val="nil"/>
          <w:right w:val="nil"/>
          <w:between w:val="nil"/>
        </w:pBdr>
        <w:tabs>
          <w:tab w:val="left" w:pos="541"/>
        </w:tabs>
        <w:spacing w:before="8"/>
        <w:ind w:hanging="358"/>
      </w:pPr>
      <w:r>
        <w:rPr>
          <w:rFonts w:ascii="Times New Roman" w:eastAsia="Times New Roman" w:hAnsi="Times New Roman" w:cs="Times New Roman"/>
          <w:color w:val="000000"/>
          <w:sz w:val="24"/>
          <w:szCs w:val="24"/>
        </w:rPr>
        <w:t>Utilizzo di strumenti multimediali</w:t>
      </w:r>
    </w:p>
    <w:p w:rsidR="00EB349A" w:rsidRDefault="00C55F7D">
      <w:pPr>
        <w:numPr>
          <w:ilvl w:val="0"/>
          <w:numId w:val="28"/>
        </w:numPr>
        <w:pBdr>
          <w:top w:val="nil"/>
          <w:left w:val="nil"/>
          <w:bottom w:val="nil"/>
          <w:right w:val="nil"/>
          <w:between w:val="nil"/>
        </w:pBdr>
        <w:tabs>
          <w:tab w:val="left" w:pos="541"/>
        </w:tabs>
        <w:spacing w:before="36" w:line="271" w:lineRule="auto"/>
        <w:ind w:right="145" w:hanging="358"/>
      </w:pPr>
      <w:r>
        <w:rPr>
          <w:rFonts w:ascii="Times New Roman" w:eastAsia="Times New Roman" w:hAnsi="Times New Roman" w:cs="Times New Roman"/>
          <w:color w:val="000000"/>
          <w:sz w:val="24"/>
          <w:szCs w:val="24"/>
        </w:rPr>
        <w:t>Accompagnamento costante del processo di apprendimento degli allievi e informazione circa i risultati conseguiti anche attraverso la discussione degli elaborati</w:t>
      </w:r>
    </w:p>
    <w:p w:rsidR="00EB349A" w:rsidRDefault="00EB349A">
      <w:pPr>
        <w:spacing w:before="7"/>
        <w:rPr>
          <w:rFonts w:ascii="Times New Roman" w:eastAsia="Times New Roman" w:hAnsi="Times New Roman" w:cs="Times New Roman"/>
          <w:sz w:val="20"/>
          <w:szCs w:val="20"/>
        </w:rPr>
      </w:pPr>
    </w:p>
    <w:p w:rsidR="00EB349A" w:rsidRDefault="00C55F7D">
      <w:pPr>
        <w:pStyle w:val="Titolo2"/>
        <w:spacing w:before="0"/>
        <w:ind w:firstLine="112"/>
        <w:rPr>
          <w:b w:val="0"/>
        </w:rPr>
      </w:pPr>
      <w:r>
        <w:t>SPAZI</w:t>
      </w:r>
    </w:p>
    <w:p w:rsidR="00EB349A" w:rsidRDefault="00C55F7D">
      <w:pPr>
        <w:numPr>
          <w:ilvl w:val="3"/>
          <w:numId w:val="31"/>
        </w:numPr>
        <w:pBdr>
          <w:top w:val="nil"/>
          <w:left w:val="nil"/>
          <w:bottom w:val="nil"/>
          <w:right w:val="nil"/>
          <w:between w:val="nil"/>
        </w:pBdr>
        <w:tabs>
          <w:tab w:val="left" w:pos="541"/>
        </w:tabs>
        <w:spacing w:before="205"/>
        <w:ind w:hanging="360"/>
      </w:pPr>
      <w:r>
        <w:rPr>
          <w:rFonts w:ascii="Times New Roman" w:eastAsia="Times New Roman" w:hAnsi="Times New Roman" w:cs="Times New Roman"/>
          <w:color w:val="000000"/>
          <w:sz w:val="24"/>
          <w:szCs w:val="24"/>
        </w:rPr>
        <w:t>Aula</w:t>
      </w:r>
    </w:p>
    <w:p w:rsidR="00EB349A" w:rsidRDefault="00C55F7D">
      <w:pPr>
        <w:numPr>
          <w:ilvl w:val="3"/>
          <w:numId w:val="31"/>
        </w:numPr>
        <w:pBdr>
          <w:top w:val="nil"/>
          <w:left w:val="nil"/>
          <w:bottom w:val="nil"/>
          <w:right w:val="nil"/>
          <w:between w:val="nil"/>
        </w:pBdr>
        <w:tabs>
          <w:tab w:val="left" w:pos="541"/>
        </w:tabs>
        <w:spacing w:before="39"/>
        <w:ind w:hanging="360"/>
      </w:pPr>
      <w:r>
        <w:rPr>
          <w:rFonts w:ascii="Times New Roman" w:eastAsia="Times New Roman" w:hAnsi="Times New Roman" w:cs="Times New Roman"/>
          <w:color w:val="000000"/>
          <w:sz w:val="24"/>
          <w:szCs w:val="24"/>
        </w:rPr>
        <w:t>Palestra</w:t>
      </w:r>
    </w:p>
    <w:p w:rsidR="00EB349A" w:rsidRDefault="00C55F7D">
      <w:pPr>
        <w:numPr>
          <w:ilvl w:val="3"/>
          <w:numId w:val="31"/>
        </w:numPr>
        <w:pBdr>
          <w:top w:val="nil"/>
          <w:left w:val="nil"/>
          <w:bottom w:val="nil"/>
          <w:right w:val="nil"/>
          <w:between w:val="nil"/>
        </w:pBdr>
        <w:tabs>
          <w:tab w:val="left" w:pos="541"/>
        </w:tabs>
        <w:spacing w:before="39"/>
        <w:ind w:hanging="360"/>
      </w:pPr>
      <w:r>
        <w:rPr>
          <w:rFonts w:ascii="Times New Roman" w:eastAsia="Times New Roman" w:hAnsi="Times New Roman" w:cs="Times New Roman"/>
          <w:color w:val="000000"/>
          <w:sz w:val="24"/>
          <w:szCs w:val="24"/>
        </w:rPr>
        <w:t>Laboratorio di fisica e scienze</w:t>
      </w:r>
    </w:p>
    <w:p w:rsidR="00EB349A" w:rsidRDefault="00C55F7D">
      <w:pPr>
        <w:numPr>
          <w:ilvl w:val="3"/>
          <w:numId w:val="31"/>
        </w:numPr>
        <w:pBdr>
          <w:top w:val="nil"/>
          <w:left w:val="nil"/>
          <w:bottom w:val="nil"/>
          <w:right w:val="nil"/>
          <w:between w:val="nil"/>
        </w:pBdr>
        <w:tabs>
          <w:tab w:val="left" w:pos="541"/>
        </w:tabs>
        <w:spacing w:before="39"/>
        <w:ind w:hanging="360"/>
      </w:pPr>
      <w:r>
        <w:rPr>
          <w:rFonts w:ascii="Times New Roman" w:eastAsia="Times New Roman" w:hAnsi="Times New Roman" w:cs="Times New Roman"/>
          <w:color w:val="000000"/>
          <w:sz w:val="24"/>
          <w:szCs w:val="24"/>
        </w:rPr>
        <w:t>Laboratorio di informatica</w:t>
      </w:r>
    </w:p>
    <w:p w:rsidR="00EB349A" w:rsidRDefault="00C55F7D">
      <w:pPr>
        <w:numPr>
          <w:ilvl w:val="3"/>
          <w:numId w:val="31"/>
        </w:numPr>
        <w:pBdr>
          <w:top w:val="nil"/>
          <w:left w:val="nil"/>
          <w:bottom w:val="nil"/>
          <w:right w:val="nil"/>
          <w:between w:val="nil"/>
        </w:pBdr>
        <w:tabs>
          <w:tab w:val="left" w:pos="541"/>
        </w:tabs>
        <w:spacing w:before="42"/>
        <w:ind w:hanging="363"/>
      </w:pPr>
      <w:r>
        <w:rPr>
          <w:rFonts w:ascii="Times New Roman" w:eastAsia="Times New Roman" w:hAnsi="Times New Roman" w:cs="Times New Roman"/>
          <w:color w:val="000000"/>
          <w:sz w:val="24"/>
          <w:szCs w:val="24"/>
        </w:rPr>
        <w:t>Laboratorio linguistico</w:t>
      </w:r>
    </w:p>
    <w:p w:rsidR="00EB349A" w:rsidRDefault="00C55F7D">
      <w:pPr>
        <w:numPr>
          <w:ilvl w:val="3"/>
          <w:numId w:val="31"/>
        </w:numPr>
        <w:pBdr>
          <w:top w:val="nil"/>
          <w:left w:val="nil"/>
          <w:bottom w:val="nil"/>
          <w:right w:val="nil"/>
          <w:between w:val="nil"/>
        </w:pBdr>
        <w:tabs>
          <w:tab w:val="left" w:pos="541"/>
        </w:tabs>
        <w:spacing w:before="37"/>
        <w:ind w:hanging="363"/>
      </w:pPr>
      <w:r>
        <w:rPr>
          <w:rFonts w:ascii="Times New Roman" w:eastAsia="Times New Roman" w:hAnsi="Times New Roman" w:cs="Times New Roman"/>
          <w:color w:val="000000"/>
          <w:sz w:val="24"/>
          <w:szCs w:val="24"/>
        </w:rPr>
        <w:t>Auditorium</w:t>
      </w:r>
    </w:p>
    <w:p w:rsidR="00EB349A" w:rsidRDefault="00EB349A">
      <w:pPr>
        <w:spacing w:before="3"/>
        <w:rPr>
          <w:rFonts w:ascii="Times New Roman" w:eastAsia="Times New Roman" w:hAnsi="Times New Roman" w:cs="Times New Roman"/>
          <w:sz w:val="20"/>
          <w:szCs w:val="20"/>
        </w:rPr>
      </w:pPr>
    </w:p>
    <w:p w:rsidR="00EB349A" w:rsidRDefault="00C55F7D">
      <w:pPr>
        <w:pStyle w:val="Titolo2"/>
        <w:spacing w:before="0"/>
        <w:ind w:firstLine="112"/>
        <w:rPr>
          <w:b w:val="0"/>
        </w:rPr>
      </w:pPr>
      <w:r>
        <w:t>TEMPI</w:t>
      </w:r>
    </w:p>
    <w:p w:rsidR="00EB349A" w:rsidRDefault="00C55F7D">
      <w:pPr>
        <w:pBdr>
          <w:top w:val="nil"/>
          <w:left w:val="nil"/>
          <w:bottom w:val="nil"/>
          <w:right w:val="nil"/>
          <w:between w:val="nil"/>
        </w:pBdr>
        <w:spacing w:before="205" w:line="275" w:lineRule="auto"/>
        <w:ind w:left="112" w:right="1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tempi di realizzazione </w:t>
      </w:r>
      <w:proofErr w:type="gramStart"/>
      <w:r>
        <w:rPr>
          <w:rFonts w:ascii="Times New Roman" w:eastAsia="Times New Roman" w:hAnsi="Times New Roman" w:cs="Times New Roman"/>
          <w:color w:val="000000"/>
          <w:sz w:val="24"/>
          <w:szCs w:val="24"/>
        </w:rPr>
        <w:t>del</w:t>
      </w:r>
      <w:proofErr w:type="gramEnd"/>
      <w:r>
        <w:rPr>
          <w:rFonts w:ascii="Times New Roman" w:eastAsia="Times New Roman" w:hAnsi="Times New Roman" w:cs="Times New Roman"/>
          <w:color w:val="000000"/>
          <w:sz w:val="24"/>
          <w:szCs w:val="24"/>
        </w:rPr>
        <w:t xml:space="preserve"> percorso formativo hanno tenuto conto dei ritmi di apprendimento degli allievi. Le varie attività </w:t>
      </w:r>
      <w:proofErr w:type="gramStart"/>
      <w:r>
        <w:rPr>
          <w:rFonts w:ascii="Times New Roman" w:eastAsia="Times New Roman" w:hAnsi="Times New Roman" w:cs="Times New Roman"/>
          <w:color w:val="000000"/>
          <w:sz w:val="24"/>
          <w:szCs w:val="24"/>
        </w:rPr>
        <w:t>non si</w:t>
      </w:r>
      <w:proofErr w:type="gramEnd"/>
      <w:r>
        <w:rPr>
          <w:rFonts w:ascii="Times New Roman" w:eastAsia="Times New Roman" w:hAnsi="Times New Roman" w:cs="Times New Roman"/>
          <w:color w:val="000000"/>
          <w:sz w:val="24"/>
          <w:szCs w:val="24"/>
        </w:rPr>
        <w:t xml:space="preserve"> sono sovrapposte e gli allievi sono stati informati e coinvolti, ove possibile, anche a livello decisionale.</w:t>
      </w:r>
    </w:p>
    <w:p w:rsidR="00EB349A" w:rsidRDefault="00C55F7D">
      <w:pPr>
        <w:numPr>
          <w:ilvl w:val="0"/>
          <w:numId w:val="5"/>
        </w:numPr>
        <w:pBdr>
          <w:top w:val="nil"/>
          <w:left w:val="nil"/>
          <w:bottom w:val="nil"/>
          <w:right w:val="nil"/>
          <w:between w:val="nil"/>
        </w:pBdr>
        <w:tabs>
          <w:tab w:val="left" w:pos="541"/>
        </w:tabs>
        <w:spacing w:before="3"/>
        <w:ind w:hanging="360"/>
      </w:pPr>
      <w:r>
        <w:rPr>
          <w:rFonts w:ascii="Times New Roman" w:eastAsia="Times New Roman" w:hAnsi="Times New Roman" w:cs="Times New Roman"/>
          <w:color w:val="000000"/>
          <w:sz w:val="24"/>
          <w:szCs w:val="24"/>
        </w:rPr>
        <w:t>Modalità di distribuzione del tempo scuola: due Quadrimestri</w:t>
      </w:r>
    </w:p>
    <w:p w:rsidR="00EB349A" w:rsidRDefault="00C55F7D">
      <w:pPr>
        <w:numPr>
          <w:ilvl w:val="0"/>
          <w:numId w:val="5"/>
        </w:numPr>
        <w:pBdr>
          <w:top w:val="nil"/>
          <w:left w:val="nil"/>
          <w:bottom w:val="nil"/>
          <w:right w:val="nil"/>
          <w:between w:val="nil"/>
        </w:pBdr>
        <w:tabs>
          <w:tab w:val="left" w:pos="541"/>
        </w:tabs>
        <w:spacing w:before="39"/>
        <w:ind w:hanging="360"/>
        <w:sectPr w:rsidR="00EB349A">
          <w:headerReference w:type="default" r:id="rId26"/>
          <w:pgSz w:w="11930" w:h="16860"/>
          <w:pgMar w:top="980" w:right="1020" w:bottom="960" w:left="1020" w:header="0" w:footer="751" w:gutter="0"/>
          <w:cols w:space="720"/>
        </w:sectPr>
      </w:pPr>
      <w:r>
        <w:rPr>
          <w:rFonts w:ascii="Times New Roman" w:eastAsia="Times New Roman" w:hAnsi="Times New Roman" w:cs="Times New Roman"/>
          <w:color w:val="000000"/>
          <w:sz w:val="24"/>
          <w:szCs w:val="24"/>
        </w:rPr>
        <w:t>Recupero in itinere durante le ore curriculari ove si è reso necessario</w:t>
      </w:r>
    </w:p>
    <w:p w:rsidR="00EB349A" w:rsidRDefault="00EB349A">
      <w:pPr>
        <w:rPr>
          <w:rFonts w:ascii="Times New Roman" w:eastAsia="Times New Roman" w:hAnsi="Times New Roman" w:cs="Times New Roman"/>
          <w:sz w:val="20"/>
          <w:szCs w:val="20"/>
        </w:rPr>
      </w:pPr>
    </w:p>
    <w:p w:rsidR="00EB349A" w:rsidRDefault="00EB349A">
      <w:pPr>
        <w:rPr>
          <w:rFonts w:ascii="Times New Roman" w:eastAsia="Times New Roman" w:hAnsi="Times New Roman" w:cs="Times New Roman"/>
          <w:sz w:val="20"/>
          <w:szCs w:val="20"/>
        </w:rPr>
      </w:pPr>
    </w:p>
    <w:p w:rsidR="00EB349A" w:rsidRDefault="00EB349A">
      <w:pPr>
        <w:spacing w:before="9"/>
        <w:rPr>
          <w:rFonts w:ascii="Times New Roman" w:eastAsia="Times New Roman" w:hAnsi="Times New Roman" w:cs="Times New Roman"/>
          <w:sz w:val="18"/>
          <w:szCs w:val="18"/>
        </w:rPr>
      </w:pPr>
    </w:p>
    <w:p w:rsidR="00EB349A" w:rsidRDefault="00C55F7D">
      <w:pPr>
        <w:pStyle w:val="Titolo2"/>
        <w:ind w:left="212"/>
        <w:rPr>
          <w:b w:val="0"/>
        </w:rPr>
      </w:pPr>
      <w:r>
        <w:t>CONTENUTI DISCIPLINARI</w:t>
      </w:r>
    </w:p>
    <w:p w:rsidR="00EB349A" w:rsidRDefault="00C55F7D">
      <w:pPr>
        <w:pBdr>
          <w:top w:val="nil"/>
          <w:left w:val="nil"/>
          <w:bottom w:val="nil"/>
          <w:right w:val="nil"/>
          <w:between w:val="nil"/>
        </w:pBdr>
        <w:spacing w:before="202"/>
        <w:ind w:left="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docenti </w:t>
      </w:r>
      <w:proofErr w:type="gramStart"/>
      <w:r>
        <w:rPr>
          <w:rFonts w:ascii="Times New Roman" w:eastAsia="Times New Roman" w:hAnsi="Times New Roman" w:cs="Times New Roman"/>
          <w:color w:val="000000"/>
          <w:sz w:val="24"/>
          <w:szCs w:val="24"/>
        </w:rPr>
        <w:t>hanno</w:t>
      </w:r>
      <w:proofErr w:type="gramEnd"/>
      <w:r>
        <w:rPr>
          <w:rFonts w:ascii="Times New Roman" w:eastAsia="Times New Roman" w:hAnsi="Times New Roman" w:cs="Times New Roman"/>
          <w:color w:val="000000"/>
          <w:sz w:val="24"/>
          <w:szCs w:val="24"/>
        </w:rPr>
        <w:t xml:space="preserve"> approntato per tempo i programmi con i contenuti disciplinari svolti durante l’anno</w:t>
      </w:r>
    </w:p>
    <w:p w:rsidR="00EB349A" w:rsidRDefault="00C55F7D">
      <w:pPr>
        <w:pBdr>
          <w:top w:val="nil"/>
          <w:left w:val="nil"/>
          <w:bottom w:val="nil"/>
          <w:right w:val="nil"/>
          <w:between w:val="nil"/>
        </w:pBdr>
        <w:spacing w:before="41"/>
        <w:ind w:left="212"/>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scolastico</w:t>
      </w:r>
      <w:proofErr w:type="gramEnd"/>
      <w:r>
        <w:rPr>
          <w:rFonts w:ascii="Times New Roman" w:eastAsia="Times New Roman" w:hAnsi="Times New Roman" w:cs="Times New Roman"/>
          <w:color w:val="000000"/>
          <w:sz w:val="24"/>
          <w:szCs w:val="24"/>
        </w:rPr>
        <w:t>, riportati al paragrafo 7 del presente documento.</w:t>
      </w:r>
    </w:p>
    <w:p w:rsidR="00EB349A" w:rsidRDefault="00EB349A">
      <w:pPr>
        <w:spacing w:before="3"/>
        <w:rPr>
          <w:rFonts w:ascii="Times New Roman" w:eastAsia="Times New Roman" w:hAnsi="Times New Roman" w:cs="Times New Roman"/>
          <w:sz w:val="33"/>
          <w:szCs w:val="33"/>
        </w:rPr>
      </w:pPr>
    </w:p>
    <w:p w:rsidR="00EB349A" w:rsidRDefault="00C55F7D">
      <w:pPr>
        <w:pStyle w:val="Titolo2"/>
        <w:spacing w:before="0"/>
        <w:ind w:left="212"/>
        <w:rPr>
          <w:b w:val="0"/>
        </w:rPr>
      </w:pPr>
      <w:r>
        <w:t>VERIFICHE</w:t>
      </w:r>
    </w:p>
    <w:p w:rsidR="00EB349A" w:rsidRDefault="00C55F7D">
      <w:pPr>
        <w:pBdr>
          <w:top w:val="nil"/>
          <w:left w:val="nil"/>
          <w:bottom w:val="nil"/>
          <w:right w:val="nil"/>
          <w:between w:val="nil"/>
        </w:pBdr>
        <w:spacing w:before="205" w:line="275" w:lineRule="auto"/>
        <w:ind w:left="212" w:right="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 verifiche orali e scritte di tipo formativo sono state frequenti </w:t>
      </w:r>
      <w:proofErr w:type="gramStart"/>
      <w:r>
        <w:rPr>
          <w:rFonts w:ascii="Times New Roman" w:eastAsia="Times New Roman" w:hAnsi="Times New Roman" w:cs="Times New Roman"/>
          <w:color w:val="000000"/>
          <w:sz w:val="24"/>
          <w:szCs w:val="24"/>
        </w:rPr>
        <w:t>ed</w:t>
      </w:r>
      <w:proofErr w:type="gramEnd"/>
      <w:r>
        <w:rPr>
          <w:rFonts w:ascii="Times New Roman" w:eastAsia="Times New Roman" w:hAnsi="Times New Roman" w:cs="Times New Roman"/>
          <w:color w:val="000000"/>
          <w:sz w:val="24"/>
          <w:szCs w:val="24"/>
        </w:rPr>
        <w:t xml:space="preserve"> adeguatamente collocate in rapporto allo sviluppo delle unità di apprendimento o ai moduli proposti.</w:t>
      </w:r>
    </w:p>
    <w:p w:rsidR="00EB349A" w:rsidRDefault="00EB349A">
      <w:pPr>
        <w:spacing w:before="11"/>
        <w:rPr>
          <w:rFonts w:ascii="Times New Roman" w:eastAsia="Times New Roman" w:hAnsi="Times New Roman" w:cs="Times New Roman"/>
          <w:sz w:val="13"/>
          <w:szCs w:val="13"/>
        </w:rPr>
      </w:pPr>
    </w:p>
    <w:tbl>
      <w:tblPr>
        <w:tblStyle w:val="a7"/>
        <w:tblW w:w="9626" w:type="dxa"/>
        <w:tblInd w:w="108" w:type="dxa"/>
        <w:tblLayout w:type="fixed"/>
        <w:tblLook w:val="0000" w:firstRow="0" w:lastRow="0" w:firstColumn="0" w:lastColumn="0" w:noHBand="0" w:noVBand="0"/>
      </w:tblPr>
      <w:tblGrid>
        <w:gridCol w:w="4823"/>
        <w:gridCol w:w="4803"/>
      </w:tblGrid>
      <w:tr w:rsidR="00EB349A">
        <w:trPr>
          <w:trHeight w:val="326"/>
        </w:trPr>
        <w:tc>
          <w:tcPr>
            <w:tcW w:w="4823" w:type="dxa"/>
            <w:tcBorders>
              <w:top w:val="single" w:sz="5" w:space="0" w:color="000000"/>
              <w:left w:val="single" w:sz="5" w:space="0" w:color="000000"/>
              <w:bottom w:val="single" w:sz="5" w:space="0" w:color="000000"/>
              <w:right w:val="single" w:sz="5" w:space="0" w:color="000000"/>
            </w:tcBorders>
            <w:shd w:val="clear" w:color="auto" w:fill="D9E2F3"/>
          </w:tcPr>
          <w:p w:rsidR="00EB349A" w:rsidRDefault="00C55F7D">
            <w:pPr>
              <w:pBdr>
                <w:top w:val="nil"/>
                <w:left w:val="nil"/>
                <w:bottom w:val="nil"/>
                <w:right w:val="nil"/>
                <w:between w:val="nil"/>
              </w:pBdr>
              <w:spacing w:line="272" w:lineRule="auto"/>
              <w:ind w:left="9"/>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Tipologie</w:t>
            </w:r>
          </w:p>
        </w:tc>
        <w:tc>
          <w:tcPr>
            <w:tcW w:w="4803" w:type="dxa"/>
            <w:tcBorders>
              <w:top w:val="single" w:sz="5" w:space="0" w:color="000000"/>
              <w:left w:val="single" w:sz="5" w:space="0" w:color="000000"/>
              <w:bottom w:val="single" w:sz="5" w:space="0" w:color="000000"/>
              <w:right w:val="single" w:sz="5" w:space="0" w:color="000000"/>
            </w:tcBorders>
            <w:shd w:val="clear" w:color="auto" w:fill="D9E2F3"/>
          </w:tcPr>
          <w:p w:rsidR="00EB349A" w:rsidRDefault="00C55F7D">
            <w:pPr>
              <w:pBdr>
                <w:top w:val="nil"/>
                <w:left w:val="nil"/>
                <w:bottom w:val="nil"/>
                <w:right w:val="nil"/>
                <w:between w:val="nil"/>
              </w:pBdr>
              <w:spacing w:line="272" w:lineRule="auto"/>
              <w:ind w:left="6"/>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Numero</w:t>
            </w:r>
          </w:p>
        </w:tc>
      </w:tr>
      <w:tr w:rsidR="00EB349A">
        <w:trPr>
          <w:trHeight w:val="4695"/>
        </w:trPr>
        <w:tc>
          <w:tcPr>
            <w:tcW w:w="4823" w:type="dxa"/>
            <w:tcBorders>
              <w:top w:val="single" w:sz="5" w:space="0" w:color="000000"/>
              <w:left w:val="single" w:sz="5" w:space="0" w:color="000000"/>
              <w:bottom w:val="single" w:sz="5" w:space="0" w:color="000000"/>
              <w:right w:val="single" w:sz="5" w:space="0" w:color="000000"/>
            </w:tcBorders>
          </w:tcPr>
          <w:p w:rsidR="00EB349A" w:rsidRDefault="00C55F7D">
            <w:pPr>
              <w:numPr>
                <w:ilvl w:val="0"/>
                <w:numId w:val="27"/>
              </w:numPr>
              <w:pBdr>
                <w:top w:val="nil"/>
                <w:left w:val="nil"/>
                <w:bottom w:val="nil"/>
                <w:right w:val="nil"/>
                <w:between w:val="nil"/>
              </w:pBdr>
              <w:tabs>
                <w:tab w:val="left" w:pos="53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Colloquio orale</w:t>
            </w:r>
          </w:p>
          <w:p w:rsidR="00EB349A" w:rsidRDefault="00C55F7D">
            <w:pPr>
              <w:numPr>
                <w:ilvl w:val="0"/>
                <w:numId w:val="27"/>
              </w:numPr>
              <w:pBdr>
                <w:top w:val="nil"/>
                <w:left w:val="nil"/>
                <w:bottom w:val="nil"/>
                <w:right w:val="nil"/>
                <w:between w:val="nil"/>
              </w:pBdr>
              <w:tabs>
                <w:tab w:val="left" w:pos="535"/>
              </w:tabs>
              <w:spacing w:before="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Prove scritte</w:t>
            </w:r>
          </w:p>
          <w:p w:rsidR="00EB349A" w:rsidRDefault="00C55F7D">
            <w:pPr>
              <w:numPr>
                <w:ilvl w:val="0"/>
                <w:numId w:val="27"/>
              </w:numPr>
              <w:pBdr>
                <w:top w:val="nil"/>
                <w:left w:val="nil"/>
                <w:bottom w:val="nil"/>
                <w:right w:val="nil"/>
                <w:between w:val="nil"/>
              </w:pBdr>
              <w:tabs>
                <w:tab w:val="left" w:pos="535"/>
              </w:tabs>
              <w:spacing w:before="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Prove strutturate e semi-strutturate</w:t>
            </w:r>
          </w:p>
          <w:p w:rsidR="00EB349A" w:rsidRDefault="00C55F7D">
            <w:pPr>
              <w:numPr>
                <w:ilvl w:val="0"/>
                <w:numId w:val="27"/>
              </w:numPr>
              <w:pBdr>
                <w:top w:val="nil"/>
                <w:left w:val="nil"/>
                <w:bottom w:val="nil"/>
                <w:right w:val="nil"/>
                <w:between w:val="nil"/>
              </w:pBdr>
              <w:tabs>
                <w:tab w:val="left" w:pos="535"/>
              </w:tabs>
              <w:spacing w:before="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Lavori individuali e di gruppo</w:t>
            </w:r>
          </w:p>
          <w:p w:rsidR="00EB349A" w:rsidRDefault="00C55F7D">
            <w:pPr>
              <w:numPr>
                <w:ilvl w:val="0"/>
                <w:numId w:val="27"/>
              </w:numPr>
              <w:pBdr>
                <w:top w:val="nil"/>
                <w:left w:val="nil"/>
                <w:bottom w:val="nil"/>
                <w:right w:val="nil"/>
                <w:between w:val="nil"/>
              </w:pBdr>
              <w:tabs>
                <w:tab w:val="left" w:pos="535"/>
              </w:tabs>
              <w:spacing w:before="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Esercitazioni alla lavagna</w:t>
            </w:r>
          </w:p>
          <w:p w:rsidR="00EB349A" w:rsidRDefault="00C55F7D">
            <w:pPr>
              <w:numPr>
                <w:ilvl w:val="0"/>
                <w:numId w:val="27"/>
              </w:numPr>
              <w:pBdr>
                <w:top w:val="nil"/>
                <w:left w:val="nil"/>
                <w:bottom w:val="nil"/>
                <w:right w:val="nil"/>
                <w:between w:val="nil"/>
              </w:pBdr>
              <w:tabs>
                <w:tab w:val="left" w:pos="535"/>
              </w:tabs>
              <w:spacing w:before="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Attività di laboratorio</w:t>
            </w:r>
          </w:p>
          <w:p w:rsidR="00EB349A" w:rsidRDefault="00C55F7D">
            <w:pPr>
              <w:numPr>
                <w:ilvl w:val="0"/>
                <w:numId w:val="27"/>
              </w:numPr>
              <w:pBdr>
                <w:top w:val="nil"/>
                <w:left w:val="nil"/>
                <w:bottom w:val="nil"/>
                <w:right w:val="nil"/>
                <w:between w:val="nil"/>
              </w:pBdr>
              <w:tabs>
                <w:tab w:val="left" w:pos="535"/>
              </w:tabs>
              <w:spacing w:before="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Prove pratiche di laboratorio</w:t>
            </w:r>
          </w:p>
          <w:p w:rsidR="00EB349A" w:rsidRDefault="00C55F7D">
            <w:pPr>
              <w:numPr>
                <w:ilvl w:val="0"/>
                <w:numId w:val="27"/>
              </w:numPr>
              <w:pBdr>
                <w:top w:val="nil"/>
                <w:left w:val="nil"/>
                <w:bottom w:val="nil"/>
                <w:right w:val="nil"/>
                <w:between w:val="nil"/>
              </w:pBdr>
              <w:tabs>
                <w:tab w:val="left" w:pos="535"/>
              </w:tabs>
              <w:spacing w:before="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Prove grafiche</w:t>
            </w:r>
          </w:p>
          <w:p w:rsidR="00EB349A" w:rsidRDefault="00C55F7D">
            <w:pPr>
              <w:numPr>
                <w:ilvl w:val="0"/>
                <w:numId w:val="27"/>
              </w:numPr>
              <w:pBdr>
                <w:top w:val="nil"/>
                <w:left w:val="nil"/>
                <w:bottom w:val="nil"/>
                <w:right w:val="nil"/>
                <w:between w:val="nil"/>
              </w:pBdr>
              <w:tabs>
                <w:tab w:val="left" w:pos="535"/>
              </w:tabs>
              <w:spacing w:before="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Relazioni e descrizioni di attività svolte</w:t>
            </w:r>
          </w:p>
          <w:p w:rsidR="00EB349A" w:rsidRDefault="00C55F7D">
            <w:pPr>
              <w:numPr>
                <w:ilvl w:val="0"/>
                <w:numId w:val="27"/>
              </w:numPr>
              <w:pBdr>
                <w:top w:val="nil"/>
                <w:left w:val="nil"/>
                <w:bottom w:val="nil"/>
                <w:right w:val="nil"/>
                <w:between w:val="nil"/>
              </w:pBdr>
              <w:tabs>
                <w:tab w:val="left" w:pos="535"/>
              </w:tabs>
              <w:spacing w:before="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Prestazioni autentiche (prove di realtà)</w:t>
            </w:r>
          </w:p>
          <w:p w:rsidR="00EB349A" w:rsidRDefault="00C55F7D">
            <w:pPr>
              <w:numPr>
                <w:ilvl w:val="0"/>
                <w:numId w:val="27"/>
              </w:numPr>
              <w:pBdr>
                <w:top w:val="nil"/>
                <w:left w:val="nil"/>
                <w:bottom w:val="nil"/>
                <w:right w:val="nil"/>
                <w:between w:val="nil"/>
              </w:pBdr>
              <w:tabs>
                <w:tab w:val="left" w:pos="535"/>
              </w:tabs>
              <w:spacing w:before="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Prove parallele</w:t>
            </w:r>
          </w:p>
          <w:p w:rsidR="00EB349A" w:rsidRDefault="00C55F7D">
            <w:pPr>
              <w:numPr>
                <w:ilvl w:val="0"/>
                <w:numId w:val="27"/>
              </w:numPr>
              <w:pBdr>
                <w:top w:val="nil"/>
                <w:left w:val="nil"/>
                <w:bottom w:val="nil"/>
                <w:right w:val="nil"/>
                <w:between w:val="nil"/>
              </w:pBdr>
              <w:tabs>
                <w:tab w:val="left" w:pos="535"/>
              </w:tabs>
              <w:spacing w:before="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 su piattaforme digitali</w:t>
            </w:r>
          </w:p>
          <w:p w:rsidR="00EB349A" w:rsidRDefault="00C55F7D">
            <w:pPr>
              <w:numPr>
                <w:ilvl w:val="0"/>
                <w:numId w:val="27"/>
              </w:numPr>
              <w:pBdr>
                <w:top w:val="nil"/>
                <w:left w:val="nil"/>
                <w:bottom w:val="nil"/>
                <w:right w:val="nil"/>
                <w:between w:val="nil"/>
              </w:pBdr>
              <w:tabs>
                <w:tab w:val="left" w:pos="535"/>
              </w:tabs>
              <w:spacing w:before="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Problemi su piattaforme digitali</w:t>
            </w:r>
          </w:p>
          <w:p w:rsidR="00EB349A" w:rsidRDefault="00C55F7D">
            <w:pPr>
              <w:numPr>
                <w:ilvl w:val="0"/>
                <w:numId w:val="27"/>
              </w:numPr>
              <w:pBdr>
                <w:top w:val="nil"/>
                <w:left w:val="nil"/>
                <w:bottom w:val="nil"/>
                <w:right w:val="nil"/>
                <w:between w:val="nil"/>
              </w:pBdr>
              <w:tabs>
                <w:tab w:val="left" w:pos="535"/>
              </w:tabs>
              <w:spacing w:before="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Elaborati su piattaforme digitali</w:t>
            </w:r>
          </w:p>
        </w:tc>
        <w:tc>
          <w:tcPr>
            <w:tcW w:w="480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6" w:lineRule="auto"/>
              <w:ind w:left="104" w:right="98"/>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2 verifiche</w:t>
            </w:r>
            <w:proofErr w:type="gramEnd"/>
            <w:r>
              <w:rPr>
                <w:rFonts w:ascii="Times New Roman" w:eastAsia="Times New Roman" w:hAnsi="Times New Roman" w:cs="Times New Roman"/>
                <w:color w:val="000000"/>
                <w:sz w:val="24"/>
                <w:szCs w:val="24"/>
              </w:rPr>
              <w:t xml:space="preserve"> scritte e/o orali minimo per periodo scolastico dipendente dal numero di ore settimanali di ogni disciplina, secondo quanto stabilito dal Collegio Docenti.</w:t>
            </w:r>
          </w:p>
        </w:tc>
      </w:tr>
    </w:tbl>
    <w:p w:rsidR="00EB349A" w:rsidRDefault="00EB349A">
      <w:pPr>
        <w:spacing w:before="3"/>
        <w:rPr>
          <w:rFonts w:ascii="Times New Roman" w:eastAsia="Times New Roman" w:hAnsi="Times New Roman" w:cs="Times New Roman"/>
        </w:rPr>
      </w:pPr>
    </w:p>
    <w:p w:rsidR="00EB349A" w:rsidRDefault="00C55F7D">
      <w:pPr>
        <w:pStyle w:val="Titolo2"/>
        <w:ind w:left="212"/>
        <w:jc w:val="both"/>
        <w:rPr>
          <w:b w:val="0"/>
        </w:rPr>
      </w:pPr>
      <w:r>
        <w:t>VALUTAZIONE</w:t>
      </w:r>
    </w:p>
    <w:p w:rsidR="00EB349A" w:rsidRDefault="00C55F7D">
      <w:pPr>
        <w:pBdr>
          <w:top w:val="nil"/>
          <w:left w:val="nil"/>
          <w:bottom w:val="nil"/>
          <w:right w:val="nil"/>
          <w:between w:val="nil"/>
        </w:pBdr>
        <w:spacing w:before="202"/>
        <w:ind w:left="2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valutazione è servita ad accertare</w:t>
      </w:r>
    </w:p>
    <w:p w:rsidR="00EB349A" w:rsidRDefault="00C55F7D">
      <w:pPr>
        <w:numPr>
          <w:ilvl w:val="0"/>
          <w:numId w:val="4"/>
        </w:numPr>
        <w:pBdr>
          <w:top w:val="nil"/>
          <w:left w:val="nil"/>
          <w:bottom w:val="nil"/>
          <w:right w:val="nil"/>
          <w:between w:val="nil"/>
        </w:pBdr>
        <w:tabs>
          <w:tab w:val="left" w:pos="641"/>
        </w:tabs>
        <w:spacing w:before="43"/>
        <w:ind w:hanging="360"/>
        <w:jc w:val="both"/>
      </w:pPr>
      <w:r>
        <w:rPr>
          <w:rFonts w:ascii="Times New Roman" w:eastAsia="Times New Roman" w:hAnsi="Times New Roman" w:cs="Times New Roman"/>
          <w:color w:val="000000"/>
          <w:sz w:val="24"/>
          <w:szCs w:val="24"/>
        </w:rPr>
        <w:t>le abilità individuali, sia generali che specifiche;</w:t>
      </w:r>
    </w:p>
    <w:p w:rsidR="00EB349A" w:rsidRDefault="00C55F7D">
      <w:pPr>
        <w:numPr>
          <w:ilvl w:val="0"/>
          <w:numId w:val="4"/>
        </w:numPr>
        <w:pBdr>
          <w:top w:val="nil"/>
          <w:left w:val="nil"/>
          <w:bottom w:val="nil"/>
          <w:right w:val="nil"/>
          <w:between w:val="nil"/>
        </w:pBdr>
        <w:tabs>
          <w:tab w:val="left" w:pos="641"/>
        </w:tabs>
        <w:spacing w:before="42"/>
        <w:ind w:hanging="360"/>
        <w:jc w:val="both"/>
      </w:pPr>
      <w:r>
        <w:rPr>
          <w:rFonts w:ascii="Times New Roman" w:eastAsia="Times New Roman" w:hAnsi="Times New Roman" w:cs="Times New Roman"/>
          <w:color w:val="000000"/>
          <w:sz w:val="24"/>
          <w:szCs w:val="24"/>
        </w:rPr>
        <w:t>l’acquisizione e l’organizzazione dei contenuti;</w:t>
      </w:r>
    </w:p>
    <w:p w:rsidR="00EB349A" w:rsidRDefault="00C55F7D">
      <w:pPr>
        <w:numPr>
          <w:ilvl w:val="0"/>
          <w:numId w:val="4"/>
        </w:numPr>
        <w:pBdr>
          <w:top w:val="nil"/>
          <w:left w:val="nil"/>
          <w:bottom w:val="nil"/>
          <w:right w:val="nil"/>
          <w:between w:val="nil"/>
        </w:pBdr>
        <w:tabs>
          <w:tab w:val="left" w:pos="641"/>
        </w:tabs>
        <w:spacing w:before="39"/>
        <w:ind w:hanging="360"/>
        <w:jc w:val="both"/>
      </w:pPr>
      <w:r>
        <w:rPr>
          <w:rFonts w:ascii="Times New Roman" w:eastAsia="Times New Roman" w:hAnsi="Times New Roman" w:cs="Times New Roman"/>
          <w:color w:val="000000"/>
          <w:sz w:val="24"/>
          <w:szCs w:val="24"/>
        </w:rPr>
        <w:t>i progressi effettuati rispetto al livello di partenza;</w:t>
      </w:r>
    </w:p>
    <w:p w:rsidR="00EB349A" w:rsidRDefault="00C55F7D">
      <w:pPr>
        <w:numPr>
          <w:ilvl w:val="0"/>
          <w:numId w:val="4"/>
        </w:numPr>
        <w:pBdr>
          <w:top w:val="nil"/>
          <w:left w:val="nil"/>
          <w:bottom w:val="nil"/>
          <w:right w:val="nil"/>
          <w:between w:val="nil"/>
        </w:pBdr>
        <w:tabs>
          <w:tab w:val="left" w:pos="641"/>
        </w:tabs>
        <w:spacing w:before="39"/>
        <w:ind w:hanging="360"/>
        <w:jc w:val="both"/>
      </w:pPr>
      <w:proofErr w:type="gramStart"/>
      <w:r>
        <w:rPr>
          <w:rFonts w:ascii="Times New Roman" w:eastAsia="Times New Roman" w:hAnsi="Times New Roman" w:cs="Times New Roman"/>
          <w:color w:val="000000"/>
          <w:sz w:val="24"/>
          <w:szCs w:val="24"/>
        </w:rPr>
        <w:t>l’impegno</w:t>
      </w:r>
      <w:proofErr w:type="gramEnd"/>
      <w:r>
        <w:rPr>
          <w:rFonts w:ascii="Times New Roman" w:eastAsia="Times New Roman" w:hAnsi="Times New Roman" w:cs="Times New Roman"/>
          <w:color w:val="000000"/>
          <w:sz w:val="24"/>
          <w:szCs w:val="24"/>
        </w:rPr>
        <w:t xml:space="preserve"> e la partecipazione al dialogo educativo.</w:t>
      </w:r>
    </w:p>
    <w:p w:rsidR="00EB349A" w:rsidRDefault="00C55F7D">
      <w:pPr>
        <w:pBdr>
          <w:top w:val="nil"/>
          <w:left w:val="nil"/>
          <w:bottom w:val="nil"/>
          <w:right w:val="nil"/>
          <w:between w:val="nil"/>
        </w:pBdr>
        <w:spacing w:before="37" w:line="275" w:lineRule="auto"/>
        <w:ind w:left="212" w:right="1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valutazione è globale e tiene conto, oltre che degli esiti delle verifiche scritte e/o orali, anche </w:t>
      </w:r>
      <w:proofErr w:type="gramStart"/>
      <w:r>
        <w:rPr>
          <w:rFonts w:ascii="Times New Roman" w:eastAsia="Times New Roman" w:hAnsi="Times New Roman" w:cs="Times New Roman"/>
          <w:color w:val="000000"/>
          <w:sz w:val="24"/>
          <w:szCs w:val="24"/>
        </w:rPr>
        <w:t>della</w:t>
      </w:r>
      <w:proofErr w:type="gramEnd"/>
      <w:r>
        <w:rPr>
          <w:rFonts w:ascii="Times New Roman" w:eastAsia="Times New Roman" w:hAnsi="Times New Roman" w:cs="Times New Roman"/>
          <w:color w:val="000000"/>
          <w:sz w:val="24"/>
          <w:szCs w:val="24"/>
        </w:rPr>
        <w:t xml:space="preserve"> partecipazione attiva alle lezioni, del grado di maturazione raggiunto dagli alunni, del loro comportamento etico e del rispetto dimostrato nei rapporti interpersonali.</w:t>
      </w:r>
    </w:p>
    <w:p w:rsidR="00EB349A" w:rsidRDefault="00C55F7D">
      <w:pPr>
        <w:pStyle w:val="Titolo3"/>
        <w:spacing w:before="160"/>
        <w:ind w:left="212"/>
        <w:jc w:val="both"/>
        <w:rPr>
          <w:b w:val="0"/>
        </w:rPr>
      </w:pPr>
      <w:r>
        <w:t>MODALITÀ</w:t>
      </w:r>
    </w:p>
    <w:p w:rsidR="00EB349A" w:rsidRDefault="00C55F7D">
      <w:pPr>
        <w:pBdr>
          <w:top w:val="nil"/>
          <w:left w:val="nil"/>
          <w:bottom w:val="nil"/>
          <w:right w:val="nil"/>
          <w:between w:val="nil"/>
        </w:pBdr>
        <w:spacing w:before="125" w:line="273" w:lineRule="auto"/>
        <w:ind w:left="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 fa riferimento a quanto previsto nel Progetto di valutazione approvato dal Collegio dei Docenti e contenuto nel PTOF.</w:t>
      </w:r>
    </w:p>
    <w:p w:rsidR="00EB349A" w:rsidRDefault="00C55F7D">
      <w:pPr>
        <w:pStyle w:val="Titolo3"/>
        <w:spacing w:before="162"/>
        <w:ind w:left="212"/>
        <w:jc w:val="both"/>
        <w:rPr>
          <w:b w:val="0"/>
        </w:rPr>
      </w:pPr>
      <w:r>
        <w:t>CRITERI</w:t>
      </w:r>
    </w:p>
    <w:p w:rsidR="00EB349A" w:rsidRDefault="00C55F7D">
      <w:pPr>
        <w:pBdr>
          <w:top w:val="nil"/>
          <w:left w:val="nil"/>
          <w:bottom w:val="nil"/>
          <w:right w:val="nil"/>
          <w:between w:val="nil"/>
        </w:pBdr>
        <w:spacing w:before="122" w:line="275" w:lineRule="auto"/>
        <w:ind w:left="212"/>
        <w:rPr>
          <w:rFonts w:ascii="Times New Roman" w:eastAsia="Times New Roman" w:hAnsi="Times New Roman" w:cs="Times New Roman"/>
          <w:color w:val="000000"/>
          <w:sz w:val="24"/>
          <w:szCs w:val="24"/>
        </w:rPr>
        <w:sectPr w:rsidR="00EB349A">
          <w:pgSz w:w="11930" w:h="16860"/>
          <w:pgMar w:top="980" w:right="1020" w:bottom="960" w:left="920" w:header="0" w:footer="751" w:gutter="0"/>
          <w:cols w:space="720"/>
        </w:sectPr>
      </w:pPr>
      <w:r>
        <w:rPr>
          <w:rFonts w:ascii="Times New Roman" w:eastAsia="Times New Roman" w:hAnsi="Times New Roman" w:cs="Times New Roman"/>
          <w:color w:val="000000"/>
          <w:sz w:val="24"/>
          <w:szCs w:val="24"/>
        </w:rPr>
        <w:t>I voti utilizzati per la misurazione delle prove vanno dall’1 al 10</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per la corrispondenza tra voti e livelli di conoscenze e abilità si fa riferimento alla griglia seguente, contenuta nel PTOF d’Istituto.</w:t>
      </w:r>
    </w:p>
    <w:p w:rsidR="00EB349A" w:rsidRDefault="00EB349A">
      <w:pPr>
        <w:rPr>
          <w:rFonts w:ascii="Times New Roman" w:eastAsia="Times New Roman" w:hAnsi="Times New Roman" w:cs="Times New Roman"/>
          <w:sz w:val="20"/>
          <w:szCs w:val="20"/>
        </w:rPr>
      </w:pPr>
    </w:p>
    <w:p w:rsidR="00EB349A" w:rsidRDefault="00EB349A">
      <w:pPr>
        <w:rPr>
          <w:rFonts w:ascii="Times New Roman" w:eastAsia="Times New Roman" w:hAnsi="Times New Roman" w:cs="Times New Roman"/>
          <w:sz w:val="20"/>
          <w:szCs w:val="20"/>
        </w:rPr>
      </w:pPr>
    </w:p>
    <w:p w:rsidR="00EB349A" w:rsidRDefault="00EB349A">
      <w:pPr>
        <w:spacing w:before="7"/>
        <w:rPr>
          <w:rFonts w:ascii="Times New Roman" w:eastAsia="Times New Roman" w:hAnsi="Times New Roman" w:cs="Times New Roman"/>
          <w:sz w:val="12"/>
          <w:szCs w:val="12"/>
        </w:rPr>
      </w:pPr>
    </w:p>
    <w:tbl>
      <w:tblPr>
        <w:tblStyle w:val="a8"/>
        <w:tblW w:w="9649" w:type="dxa"/>
        <w:tblInd w:w="96" w:type="dxa"/>
        <w:tblLayout w:type="fixed"/>
        <w:tblLook w:val="0000" w:firstRow="0" w:lastRow="0" w:firstColumn="0" w:lastColumn="0" w:noHBand="0" w:noVBand="0"/>
      </w:tblPr>
      <w:tblGrid>
        <w:gridCol w:w="1366"/>
        <w:gridCol w:w="1445"/>
        <w:gridCol w:w="3096"/>
        <w:gridCol w:w="3742"/>
      </w:tblGrid>
      <w:tr w:rsidR="00EB349A">
        <w:trPr>
          <w:trHeight w:val="1399"/>
        </w:trPr>
        <w:tc>
          <w:tcPr>
            <w:tcW w:w="1366" w:type="dxa"/>
            <w:tcBorders>
              <w:top w:val="single" w:sz="5" w:space="0" w:color="000000"/>
              <w:left w:val="single" w:sz="5" w:space="0" w:color="000000"/>
              <w:bottom w:val="single" w:sz="5" w:space="0" w:color="000000"/>
              <w:right w:val="single" w:sz="5" w:space="0" w:color="000000"/>
            </w:tcBorders>
            <w:shd w:val="clear" w:color="auto" w:fill="D9E2F3"/>
          </w:tcPr>
          <w:p w:rsidR="00EB349A" w:rsidRDefault="00EB349A">
            <w:pPr>
              <w:pBdr>
                <w:top w:val="nil"/>
                <w:left w:val="nil"/>
                <w:bottom w:val="nil"/>
                <w:right w:val="nil"/>
                <w:between w:val="nil"/>
              </w:pBdr>
              <w:rPr>
                <w:rFonts w:ascii="Times New Roman" w:eastAsia="Times New Roman" w:hAnsi="Times New Roman" w:cs="Times New Roman"/>
                <w:color w:val="000000"/>
                <w:sz w:val="24"/>
                <w:szCs w:val="24"/>
              </w:rPr>
            </w:pPr>
          </w:p>
          <w:p w:rsidR="00EB349A" w:rsidRDefault="00EB349A">
            <w:pPr>
              <w:pBdr>
                <w:top w:val="nil"/>
                <w:left w:val="nil"/>
                <w:bottom w:val="nil"/>
                <w:right w:val="nil"/>
                <w:between w:val="nil"/>
              </w:pBdr>
              <w:spacing w:before="11"/>
              <w:rPr>
                <w:rFonts w:ascii="Times New Roman" w:eastAsia="Times New Roman" w:hAnsi="Times New Roman" w:cs="Times New Roman"/>
                <w:color w:val="000000"/>
                <w:sz w:val="21"/>
                <w:szCs w:val="21"/>
              </w:rPr>
            </w:pPr>
          </w:p>
          <w:p w:rsidR="00EB349A" w:rsidRDefault="00C55F7D">
            <w:pPr>
              <w:pBdr>
                <w:top w:val="nil"/>
                <w:left w:val="nil"/>
                <w:bottom w:val="nil"/>
                <w:right w:val="nil"/>
                <w:between w:val="nil"/>
              </w:pBdr>
              <w:ind w:left="7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VOT O/ 1 0</w:t>
            </w:r>
          </w:p>
        </w:tc>
        <w:tc>
          <w:tcPr>
            <w:tcW w:w="1445" w:type="dxa"/>
            <w:tcBorders>
              <w:top w:val="single" w:sz="5" w:space="0" w:color="000000"/>
              <w:left w:val="single" w:sz="5" w:space="0" w:color="000000"/>
              <w:bottom w:val="single" w:sz="5" w:space="0" w:color="000000"/>
              <w:right w:val="single" w:sz="5" w:space="0" w:color="000000"/>
            </w:tcBorders>
            <w:shd w:val="clear" w:color="auto" w:fill="D9E2F3"/>
          </w:tcPr>
          <w:p w:rsidR="00EB349A" w:rsidRDefault="00EB349A">
            <w:pPr>
              <w:pBdr>
                <w:top w:val="nil"/>
                <w:left w:val="nil"/>
                <w:bottom w:val="nil"/>
                <w:right w:val="nil"/>
                <w:between w:val="nil"/>
              </w:pBdr>
              <w:rPr>
                <w:rFonts w:ascii="Times New Roman" w:eastAsia="Times New Roman" w:hAnsi="Times New Roman" w:cs="Times New Roman"/>
                <w:color w:val="000000"/>
                <w:sz w:val="24"/>
                <w:szCs w:val="24"/>
              </w:rPr>
            </w:pPr>
          </w:p>
          <w:p w:rsidR="00EB349A" w:rsidRDefault="00EB349A">
            <w:pPr>
              <w:pBdr>
                <w:top w:val="nil"/>
                <w:left w:val="nil"/>
                <w:bottom w:val="nil"/>
                <w:right w:val="nil"/>
                <w:between w:val="nil"/>
              </w:pBdr>
              <w:spacing w:before="11"/>
              <w:rPr>
                <w:rFonts w:ascii="Times New Roman" w:eastAsia="Times New Roman" w:hAnsi="Times New Roman" w:cs="Times New Roman"/>
                <w:color w:val="000000"/>
                <w:sz w:val="21"/>
                <w:szCs w:val="21"/>
              </w:rPr>
            </w:pPr>
          </w:p>
          <w:p w:rsidR="00EB349A" w:rsidRDefault="00C55F7D">
            <w:pPr>
              <w:pBdr>
                <w:top w:val="nil"/>
                <w:left w:val="nil"/>
                <w:bottom w:val="nil"/>
                <w:right w:val="nil"/>
                <w:between w:val="nil"/>
              </w:pBdr>
              <w:ind w:left="7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 IV ELLO</w:t>
            </w:r>
          </w:p>
        </w:tc>
        <w:tc>
          <w:tcPr>
            <w:tcW w:w="3096" w:type="dxa"/>
            <w:tcBorders>
              <w:top w:val="single" w:sz="5" w:space="0" w:color="000000"/>
              <w:left w:val="single" w:sz="5" w:space="0" w:color="000000"/>
              <w:bottom w:val="single" w:sz="5" w:space="0" w:color="000000"/>
              <w:right w:val="single" w:sz="5" w:space="0" w:color="000000"/>
            </w:tcBorders>
            <w:shd w:val="clear" w:color="auto" w:fill="D9E2F3"/>
          </w:tcPr>
          <w:p w:rsidR="00EB349A" w:rsidRDefault="00C55F7D">
            <w:pPr>
              <w:pBdr>
                <w:top w:val="nil"/>
                <w:left w:val="nil"/>
                <w:bottom w:val="nil"/>
                <w:right w:val="nil"/>
                <w:between w:val="nil"/>
              </w:pBdr>
              <w:spacing w:before="55" w:line="275" w:lineRule="auto"/>
              <w:ind w:left="349" w:right="366"/>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DES CR ITT OR I I N TE RMI N I DI</w:t>
            </w:r>
          </w:p>
          <w:p w:rsidR="00EB349A" w:rsidRDefault="00C55F7D">
            <w:pPr>
              <w:pBdr>
                <w:top w:val="nil"/>
                <w:left w:val="nil"/>
                <w:bottom w:val="nil"/>
                <w:right w:val="nil"/>
                <w:between w:val="nil"/>
              </w:pBdr>
              <w:spacing w:before="1" w:line="275" w:lineRule="auto"/>
              <w:ind w:left="140" w:right="164"/>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CA PAC IT À/ ABI LIT À E CON OSC EN ZE</w:t>
            </w:r>
          </w:p>
        </w:tc>
        <w:tc>
          <w:tcPr>
            <w:tcW w:w="3742" w:type="dxa"/>
            <w:tcBorders>
              <w:top w:val="single" w:sz="5" w:space="0" w:color="000000"/>
              <w:left w:val="single" w:sz="5" w:space="0" w:color="000000"/>
              <w:bottom w:val="single" w:sz="5" w:space="0" w:color="000000"/>
              <w:right w:val="single" w:sz="5" w:space="0" w:color="000000"/>
            </w:tcBorders>
            <w:shd w:val="clear" w:color="auto" w:fill="D9E2F3"/>
          </w:tcPr>
          <w:p w:rsidR="00EB349A" w:rsidRDefault="00EB349A">
            <w:pPr>
              <w:pBdr>
                <w:top w:val="nil"/>
                <w:left w:val="nil"/>
                <w:bottom w:val="nil"/>
                <w:right w:val="nil"/>
                <w:between w:val="nil"/>
              </w:pBdr>
              <w:rPr>
                <w:rFonts w:ascii="Times New Roman" w:eastAsia="Times New Roman" w:hAnsi="Times New Roman" w:cs="Times New Roman"/>
                <w:color w:val="000000"/>
                <w:sz w:val="24"/>
                <w:szCs w:val="24"/>
              </w:rPr>
            </w:pPr>
          </w:p>
          <w:p w:rsidR="00EB349A" w:rsidRDefault="00EB349A">
            <w:pPr>
              <w:pBdr>
                <w:top w:val="nil"/>
                <w:left w:val="nil"/>
                <w:bottom w:val="nil"/>
                <w:right w:val="nil"/>
                <w:between w:val="nil"/>
              </w:pBdr>
              <w:spacing w:before="11"/>
              <w:rPr>
                <w:rFonts w:ascii="Times New Roman" w:eastAsia="Times New Roman" w:hAnsi="Times New Roman" w:cs="Times New Roman"/>
                <w:color w:val="000000"/>
                <w:sz w:val="21"/>
                <w:szCs w:val="21"/>
              </w:rPr>
            </w:pPr>
          </w:p>
          <w:p w:rsidR="00EB349A" w:rsidRDefault="00C55F7D">
            <w:pPr>
              <w:pBdr>
                <w:top w:val="nil"/>
                <w:left w:val="nil"/>
                <w:bottom w:val="nil"/>
                <w:right w:val="nil"/>
                <w:between w:val="nil"/>
              </w:pBdr>
              <w:ind w:left="86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 MP ETE NZE</w:t>
            </w:r>
          </w:p>
        </w:tc>
      </w:tr>
      <w:tr w:rsidR="00EB349A">
        <w:trPr>
          <w:trHeight w:val="1647"/>
        </w:trPr>
        <w:tc>
          <w:tcPr>
            <w:tcW w:w="1366"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rPr>
                <w:rFonts w:ascii="Times New Roman" w:eastAsia="Times New Roman" w:hAnsi="Times New Roman" w:cs="Times New Roman"/>
                <w:color w:val="000000"/>
              </w:rPr>
            </w:pPr>
          </w:p>
          <w:p w:rsidR="00EB349A" w:rsidRDefault="00EB349A">
            <w:pPr>
              <w:pBdr>
                <w:top w:val="nil"/>
                <w:left w:val="nil"/>
                <w:bottom w:val="nil"/>
                <w:right w:val="nil"/>
                <w:between w:val="nil"/>
              </w:pBdr>
              <w:rPr>
                <w:rFonts w:ascii="Times New Roman" w:eastAsia="Times New Roman" w:hAnsi="Times New Roman" w:cs="Times New Roman"/>
                <w:color w:val="000000"/>
              </w:rPr>
            </w:pPr>
          </w:p>
          <w:p w:rsidR="00EB349A" w:rsidRDefault="00C55F7D">
            <w:pPr>
              <w:pBdr>
                <w:top w:val="nil"/>
                <w:left w:val="nil"/>
                <w:bottom w:val="nil"/>
                <w:right w:val="nil"/>
                <w:between w:val="nil"/>
              </w:pBdr>
              <w:spacing w:before="180"/>
              <w:ind w:left="323"/>
              <w:rPr>
                <w:rFonts w:ascii="Times New Roman" w:eastAsia="Times New Roman" w:hAnsi="Times New Roman" w:cs="Times New Roman"/>
                <w:color w:val="000000"/>
              </w:rPr>
            </w:pPr>
            <w:r>
              <w:rPr>
                <w:rFonts w:ascii="Times New Roman" w:eastAsia="Times New Roman" w:hAnsi="Times New Roman" w:cs="Times New Roman"/>
                <w:color w:val="000000"/>
              </w:rPr>
              <w:t>Fino a 3</w:t>
            </w:r>
          </w:p>
        </w:tc>
        <w:tc>
          <w:tcPr>
            <w:tcW w:w="144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rPr>
                <w:rFonts w:ascii="Times New Roman" w:eastAsia="Times New Roman" w:hAnsi="Times New Roman" w:cs="Times New Roman"/>
                <w:color w:val="000000"/>
              </w:rPr>
            </w:pPr>
          </w:p>
          <w:p w:rsidR="00EB349A" w:rsidRDefault="00EB349A">
            <w:pPr>
              <w:pBdr>
                <w:top w:val="nil"/>
                <w:left w:val="nil"/>
                <w:bottom w:val="nil"/>
                <w:right w:val="nil"/>
                <w:between w:val="nil"/>
              </w:pBdr>
              <w:spacing w:before="7"/>
              <w:rPr>
                <w:rFonts w:ascii="Times New Roman" w:eastAsia="Times New Roman" w:hAnsi="Times New Roman" w:cs="Times New Roman"/>
                <w:color w:val="000000"/>
                <w:sz w:val="26"/>
                <w:szCs w:val="26"/>
              </w:rPr>
            </w:pPr>
          </w:p>
          <w:p w:rsidR="00EB349A" w:rsidRDefault="00C55F7D">
            <w:pPr>
              <w:pBdr>
                <w:top w:val="nil"/>
                <w:left w:val="nil"/>
                <w:bottom w:val="nil"/>
                <w:right w:val="nil"/>
                <w:between w:val="nil"/>
              </w:pBdr>
              <w:ind w:left="169" w:right="161" w:firstLine="11"/>
              <w:rPr>
                <w:rFonts w:ascii="Times New Roman" w:eastAsia="Times New Roman" w:hAnsi="Times New Roman" w:cs="Times New Roman"/>
                <w:color w:val="000000"/>
              </w:rPr>
            </w:pPr>
            <w:r>
              <w:rPr>
                <w:rFonts w:ascii="Times New Roman" w:eastAsia="Times New Roman" w:hAnsi="Times New Roman" w:cs="Times New Roman"/>
                <w:color w:val="000000"/>
              </w:rPr>
              <w:t>Gravemente insufficiente</w:t>
            </w:r>
          </w:p>
        </w:tc>
        <w:tc>
          <w:tcPr>
            <w:tcW w:w="309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53"/>
              <w:ind w:left="66" w:right="157"/>
              <w:rPr>
                <w:rFonts w:ascii="Times New Roman" w:eastAsia="Times New Roman" w:hAnsi="Times New Roman" w:cs="Times New Roman"/>
                <w:color w:val="000000"/>
              </w:rPr>
            </w:pPr>
            <w:r>
              <w:rPr>
                <w:rFonts w:ascii="Times New Roman" w:eastAsia="Times New Roman" w:hAnsi="Times New Roman" w:cs="Times New Roman"/>
                <w:color w:val="000000"/>
              </w:rPr>
              <w:t>Assenza di conoscenze / Errori numerosi e gravi / Orientamento carente / Scarsa risposta alle sollecitazioni / Impegno inesistente / Obiettivi non raggiunti</w:t>
            </w:r>
          </w:p>
        </w:tc>
        <w:tc>
          <w:tcPr>
            <w:tcW w:w="374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177"/>
              <w:ind w:left="68" w:right="323"/>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Non è</w:t>
            </w:r>
            <w:proofErr w:type="gramEnd"/>
            <w:r>
              <w:rPr>
                <w:rFonts w:ascii="Times New Roman" w:eastAsia="Times New Roman" w:hAnsi="Times New Roman" w:cs="Times New Roman"/>
                <w:color w:val="000000"/>
              </w:rPr>
              <w:t xml:space="preserve"> in grado di svolgere o portare a termine compiti semplici in situazioni note, evidenziando gravi difficoltà nell’applicazione delle conoscenze minime.</w:t>
            </w:r>
          </w:p>
        </w:tc>
      </w:tr>
      <w:tr w:rsidR="00EB349A">
        <w:trPr>
          <w:trHeight w:val="1649"/>
        </w:trPr>
        <w:tc>
          <w:tcPr>
            <w:tcW w:w="1366"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rPr>
                <w:rFonts w:ascii="Times New Roman" w:eastAsia="Times New Roman" w:hAnsi="Times New Roman" w:cs="Times New Roman"/>
                <w:color w:val="000000"/>
              </w:rPr>
            </w:pPr>
          </w:p>
          <w:p w:rsidR="00EB349A" w:rsidRDefault="00EB349A">
            <w:pPr>
              <w:pBdr>
                <w:top w:val="nil"/>
                <w:left w:val="nil"/>
                <w:bottom w:val="nil"/>
                <w:right w:val="nil"/>
                <w:between w:val="nil"/>
              </w:pBdr>
              <w:rPr>
                <w:rFonts w:ascii="Times New Roman" w:eastAsia="Times New Roman" w:hAnsi="Times New Roman" w:cs="Times New Roman"/>
                <w:color w:val="000000"/>
              </w:rPr>
            </w:pPr>
          </w:p>
          <w:p w:rsidR="00EB349A" w:rsidRDefault="00C55F7D">
            <w:pPr>
              <w:pBdr>
                <w:top w:val="nil"/>
                <w:left w:val="nil"/>
                <w:bottom w:val="nil"/>
                <w:right w:val="nil"/>
                <w:between w:val="nil"/>
              </w:pBdr>
              <w:spacing w:before="183"/>
              <w:ind w:left="7"/>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44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rPr>
                <w:rFonts w:ascii="Times New Roman" w:eastAsia="Times New Roman" w:hAnsi="Times New Roman" w:cs="Times New Roman"/>
                <w:color w:val="000000"/>
              </w:rPr>
            </w:pPr>
          </w:p>
          <w:p w:rsidR="00EB349A" w:rsidRDefault="00EB349A">
            <w:pPr>
              <w:pBdr>
                <w:top w:val="nil"/>
                <w:left w:val="nil"/>
                <w:bottom w:val="nil"/>
                <w:right w:val="nil"/>
                <w:between w:val="nil"/>
              </w:pBdr>
              <w:rPr>
                <w:rFonts w:ascii="Times New Roman" w:eastAsia="Times New Roman" w:hAnsi="Times New Roman" w:cs="Times New Roman"/>
                <w:color w:val="000000"/>
              </w:rPr>
            </w:pPr>
          </w:p>
          <w:p w:rsidR="00EB349A" w:rsidRDefault="00C55F7D">
            <w:pPr>
              <w:pBdr>
                <w:top w:val="nil"/>
                <w:left w:val="nil"/>
                <w:bottom w:val="nil"/>
                <w:right w:val="nil"/>
                <w:between w:val="nil"/>
              </w:pBdr>
              <w:spacing w:before="183"/>
              <w:ind w:left="164"/>
              <w:rPr>
                <w:rFonts w:ascii="Times New Roman" w:eastAsia="Times New Roman" w:hAnsi="Times New Roman" w:cs="Times New Roman"/>
                <w:color w:val="000000"/>
              </w:rPr>
            </w:pPr>
            <w:r>
              <w:rPr>
                <w:rFonts w:ascii="Times New Roman" w:eastAsia="Times New Roman" w:hAnsi="Times New Roman" w:cs="Times New Roman"/>
                <w:color w:val="000000"/>
              </w:rPr>
              <w:t>Insufficiente</w:t>
            </w:r>
          </w:p>
        </w:tc>
        <w:tc>
          <w:tcPr>
            <w:tcW w:w="309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52"/>
              <w:ind w:left="66" w:right="266"/>
              <w:rPr>
                <w:rFonts w:ascii="Times New Roman" w:eastAsia="Times New Roman" w:hAnsi="Times New Roman" w:cs="Times New Roman"/>
                <w:color w:val="000000"/>
              </w:rPr>
            </w:pPr>
            <w:r>
              <w:rPr>
                <w:rFonts w:ascii="Times New Roman" w:eastAsia="Times New Roman" w:hAnsi="Times New Roman" w:cs="Times New Roman"/>
                <w:color w:val="000000"/>
              </w:rPr>
              <w:t>Poca partecipazione / Conoscenze frammentarie / Numerosi errori / Impegno non adeguato alle necessità / Obiettivi in buona parte non raggiunti</w:t>
            </w:r>
          </w:p>
        </w:tc>
        <w:tc>
          <w:tcPr>
            <w:tcW w:w="374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52"/>
              <w:ind w:left="68" w:right="227"/>
              <w:rPr>
                <w:rFonts w:ascii="Times New Roman" w:eastAsia="Times New Roman" w:hAnsi="Times New Roman" w:cs="Times New Roman"/>
                <w:color w:val="000000"/>
              </w:rPr>
            </w:pPr>
            <w:r>
              <w:rPr>
                <w:rFonts w:ascii="Times New Roman" w:eastAsia="Times New Roman" w:hAnsi="Times New Roman" w:cs="Times New Roman"/>
                <w:color w:val="000000"/>
              </w:rPr>
              <w:t>Commette gravi errori nello svolgimento di compiti semplici in situazioni note, a causa di acquisizioni carenti e evidenziando difficoltà nell’applicazione di regole e procedure fondamentali.</w:t>
            </w:r>
          </w:p>
        </w:tc>
      </w:tr>
      <w:tr w:rsidR="00EB349A">
        <w:trPr>
          <w:trHeight w:val="1647"/>
        </w:trPr>
        <w:tc>
          <w:tcPr>
            <w:tcW w:w="1366"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rPr>
                <w:rFonts w:ascii="Times New Roman" w:eastAsia="Times New Roman" w:hAnsi="Times New Roman" w:cs="Times New Roman"/>
                <w:color w:val="000000"/>
              </w:rPr>
            </w:pPr>
          </w:p>
          <w:p w:rsidR="00EB349A" w:rsidRDefault="00EB349A">
            <w:pPr>
              <w:pBdr>
                <w:top w:val="nil"/>
                <w:left w:val="nil"/>
                <w:bottom w:val="nil"/>
                <w:right w:val="nil"/>
                <w:between w:val="nil"/>
              </w:pBdr>
              <w:rPr>
                <w:rFonts w:ascii="Times New Roman" w:eastAsia="Times New Roman" w:hAnsi="Times New Roman" w:cs="Times New Roman"/>
                <w:color w:val="000000"/>
              </w:rPr>
            </w:pPr>
          </w:p>
          <w:p w:rsidR="00EB349A" w:rsidRDefault="00C55F7D">
            <w:pPr>
              <w:pBdr>
                <w:top w:val="nil"/>
                <w:left w:val="nil"/>
                <w:bottom w:val="nil"/>
                <w:right w:val="nil"/>
                <w:between w:val="nil"/>
              </w:pBdr>
              <w:spacing w:before="180"/>
              <w:ind w:left="7"/>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44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rPr>
                <w:rFonts w:ascii="Times New Roman" w:eastAsia="Times New Roman" w:hAnsi="Times New Roman" w:cs="Times New Roman"/>
                <w:color w:val="000000"/>
              </w:rPr>
            </w:pPr>
          </w:p>
          <w:p w:rsidR="00EB349A" w:rsidRDefault="00EB349A">
            <w:pPr>
              <w:pBdr>
                <w:top w:val="nil"/>
                <w:left w:val="nil"/>
                <w:bottom w:val="nil"/>
                <w:right w:val="nil"/>
                <w:between w:val="nil"/>
              </w:pBdr>
              <w:rPr>
                <w:rFonts w:ascii="Times New Roman" w:eastAsia="Times New Roman" w:hAnsi="Times New Roman" w:cs="Times New Roman"/>
                <w:color w:val="000000"/>
              </w:rPr>
            </w:pPr>
          </w:p>
          <w:p w:rsidR="00EB349A" w:rsidRDefault="00C55F7D">
            <w:pPr>
              <w:pBdr>
                <w:top w:val="nil"/>
                <w:left w:val="nil"/>
                <w:bottom w:val="nil"/>
                <w:right w:val="nil"/>
                <w:between w:val="nil"/>
              </w:pBdr>
              <w:spacing w:before="180"/>
              <w:ind w:left="299"/>
              <w:rPr>
                <w:rFonts w:ascii="Times New Roman" w:eastAsia="Times New Roman" w:hAnsi="Times New Roman" w:cs="Times New Roman"/>
                <w:color w:val="000000"/>
              </w:rPr>
            </w:pPr>
            <w:r>
              <w:rPr>
                <w:rFonts w:ascii="Times New Roman" w:eastAsia="Times New Roman" w:hAnsi="Times New Roman" w:cs="Times New Roman"/>
                <w:color w:val="000000"/>
              </w:rPr>
              <w:t>Mediocre</w:t>
            </w:r>
          </w:p>
        </w:tc>
        <w:tc>
          <w:tcPr>
            <w:tcW w:w="309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180"/>
              <w:ind w:left="66" w:right="125"/>
              <w:rPr>
                <w:rFonts w:ascii="Times New Roman" w:eastAsia="Times New Roman" w:hAnsi="Times New Roman" w:cs="Times New Roman"/>
                <w:color w:val="000000"/>
              </w:rPr>
            </w:pPr>
            <w:r>
              <w:rPr>
                <w:rFonts w:ascii="Times New Roman" w:eastAsia="Times New Roman" w:hAnsi="Times New Roman" w:cs="Times New Roman"/>
                <w:color w:val="000000"/>
              </w:rPr>
              <w:t>Partecipazione saltuaria / Errori / Conoscenze disorganiche / Esposizione approssimativa / Obiettivi raggiunti solo parzialmente</w:t>
            </w:r>
          </w:p>
        </w:tc>
        <w:tc>
          <w:tcPr>
            <w:tcW w:w="374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52"/>
              <w:ind w:left="68" w:right="227"/>
              <w:rPr>
                <w:rFonts w:ascii="Times New Roman" w:eastAsia="Times New Roman" w:hAnsi="Times New Roman" w:cs="Times New Roman"/>
                <w:color w:val="000000"/>
              </w:rPr>
            </w:pPr>
            <w:r>
              <w:rPr>
                <w:rFonts w:ascii="Times New Roman" w:eastAsia="Times New Roman" w:hAnsi="Times New Roman" w:cs="Times New Roman"/>
                <w:color w:val="000000"/>
              </w:rPr>
              <w:t>Commette errori nello svolgimento di compiti semplici in situazioni note, a causa di acquisizioni incerte evidenziando diverse imprecisioni nell’applicazione di regole e procedure fondamentali.</w:t>
            </w:r>
          </w:p>
        </w:tc>
      </w:tr>
      <w:tr w:rsidR="00EB349A">
        <w:trPr>
          <w:trHeight w:val="1901"/>
        </w:trPr>
        <w:tc>
          <w:tcPr>
            <w:tcW w:w="1366"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rPr>
                <w:rFonts w:ascii="Times New Roman" w:eastAsia="Times New Roman" w:hAnsi="Times New Roman" w:cs="Times New Roman"/>
                <w:color w:val="000000"/>
              </w:rPr>
            </w:pPr>
          </w:p>
          <w:p w:rsidR="00EB349A" w:rsidRDefault="00EB349A">
            <w:pPr>
              <w:pBdr>
                <w:top w:val="nil"/>
                <w:left w:val="nil"/>
                <w:bottom w:val="nil"/>
                <w:right w:val="nil"/>
                <w:between w:val="nil"/>
              </w:pBdr>
              <w:rPr>
                <w:rFonts w:ascii="Times New Roman" w:eastAsia="Times New Roman" w:hAnsi="Times New Roman" w:cs="Times New Roman"/>
                <w:color w:val="000000"/>
              </w:rPr>
            </w:pPr>
          </w:p>
          <w:p w:rsidR="00EB349A" w:rsidRDefault="00EB349A">
            <w:pPr>
              <w:pBdr>
                <w:top w:val="nil"/>
                <w:left w:val="nil"/>
                <w:bottom w:val="nil"/>
                <w:right w:val="nil"/>
                <w:between w:val="nil"/>
              </w:pBdr>
              <w:spacing w:before="11"/>
              <w:rPr>
                <w:rFonts w:ascii="Times New Roman" w:eastAsia="Times New Roman" w:hAnsi="Times New Roman" w:cs="Times New Roman"/>
                <w:color w:val="000000"/>
                <w:sz w:val="26"/>
                <w:szCs w:val="26"/>
              </w:rPr>
            </w:pPr>
          </w:p>
          <w:p w:rsidR="00EB349A" w:rsidRDefault="00C55F7D">
            <w:pPr>
              <w:pBdr>
                <w:top w:val="nil"/>
                <w:left w:val="nil"/>
                <w:bottom w:val="nil"/>
                <w:right w:val="nil"/>
                <w:between w:val="nil"/>
              </w:pBdr>
              <w:ind w:left="7"/>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44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rPr>
                <w:rFonts w:ascii="Times New Roman" w:eastAsia="Times New Roman" w:hAnsi="Times New Roman" w:cs="Times New Roman"/>
                <w:color w:val="000000"/>
              </w:rPr>
            </w:pPr>
          </w:p>
          <w:p w:rsidR="00EB349A" w:rsidRDefault="00EB349A">
            <w:pPr>
              <w:pBdr>
                <w:top w:val="nil"/>
                <w:left w:val="nil"/>
                <w:bottom w:val="nil"/>
                <w:right w:val="nil"/>
                <w:between w:val="nil"/>
              </w:pBdr>
              <w:rPr>
                <w:rFonts w:ascii="Times New Roman" w:eastAsia="Times New Roman" w:hAnsi="Times New Roman" w:cs="Times New Roman"/>
                <w:color w:val="000000"/>
              </w:rPr>
            </w:pPr>
          </w:p>
          <w:p w:rsidR="00EB349A" w:rsidRDefault="00EB349A">
            <w:pPr>
              <w:pBdr>
                <w:top w:val="nil"/>
                <w:left w:val="nil"/>
                <w:bottom w:val="nil"/>
                <w:right w:val="nil"/>
                <w:between w:val="nil"/>
              </w:pBdr>
              <w:spacing w:before="11"/>
              <w:rPr>
                <w:rFonts w:ascii="Times New Roman" w:eastAsia="Times New Roman" w:hAnsi="Times New Roman" w:cs="Times New Roman"/>
                <w:color w:val="000000"/>
                <w:sz w:val="26"/>
                <w:szCs w:val="26"/>
              </w:rPr>
            </w:pPr>
          </w:p>
          <w:p w:rsidR="00EB349A" w:rsidRDefault="00C55F7D">
            <w:pPr>
              <w:pBdr>
                <w:top w:val="nil"/>
                <w:left w:val="nil"/>
                <w:bottom w:val="nil"/>
                <w:right w:val="nil"/>
                <w:between w:val="nil"/>
              </w:pBdr>
              <w:ind w:left="236"/>
              <w:rPr>
                <w:rFonts w:ascii="Times New Roman" w:eastAsia="Times New Roman" w:hAnsi="Times New Roman" w:cs="Times New Roman"/>
                <w:color w:val="000000"/>
              </w:rPr>
            </w:pPr>
            <w:r>
              <w:rPr>
                <w:rFonts w:ascii="Times New Roman" w:eastAsia="Times New Roman" w:hAnsi="Times New Roman" w:cs="Times New Roman"/>
                <w:color w:val="000000"/>
              </w:rPr>
              <w:t>Sufficiente</w:t>
            </w:r>
          </w:p>
        </w:tc>
        <w:tc>
          <w:tcPr>
            <w:tcW w:w="309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55"/>
              <w:ind w:left="66" w:right="297"/>
              <w:rPr>
                <w:rFonts w:ascii="Times New Roman" w:eastAsia="Times New Roman" w:hAnsi="Times New Roman" w:cs="Times New Roman"/>
                <w:color w:val="000000"/>
              </w:rPr>
            </w:pPr>
            <w:r>
              <w:rPr>
                <w:rFonts w:ascii="Times New Roman" w:eastAsia="Times New Roman" w:hAnsi="Times New Roman" w:cs="Times New Roman"/>
                <w:color w:val="000000"/>
              </w:rPr>
              <w:t>Comprensione dei nessi fondamentali / Esposizione nel complesso adeguata / Organizzazione essenziale / Applicazioni non sempre articolate / Obiettivi minimi raggiunti</w:t>
            </w:r>
          </w:p>
        </w:tc>
        <w:tc>
          <w:tcPr>
            <w:tcW w:w="3742"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before="8"/>
              <w:rPr>
                <w:rFonts w:ascii="Times New Roman" w:eastAsia="Times New Roman" w:hAnsi="Times New Roman" w:cs="Times New Roman"/>
                <w:color w:val="000000"/>
                <w:sz w:val="26"/>
                <w:szCs w:val="26"/>
              </w:rPr>
            </w:pPr>
          </w:p>
          <w:p w:rsidR="00EB349A" w:rsidRDefault="00C55F7D">
            <w:pPr>
              <w:pBdr>
                <w:top w:val="nil"/>
                <w:left w:val="nil"/>
                <w:bottom w:val="nil"/>
                <w:right w:val="nil"/>
                <w:between w:val="nil"/>
              </w:pBdr>
              <w:ind w:left="68" w:right="404"/>
              <w:rPr>
                <w:rFonts w:ascii="Times New Roman" w:eastAsia="Times New Roman" w:hAnsi="Times New Roman" w:cs="Times New Roman"/>
                <w:color w:val="000000"/>
              </w:rPr>
            </w:pPr>
            <w:r>
              <w:rPr>
                <w:rFonts w:ascii="Times New Roman" w:eastAsia="Times New Roman" w:hAnsi="Times New Roman" w:cs="Times New Roman"/>
                <w:color w:val="000000"/>
              </w:rPr>
              <w:t>Svolge compiti semplici in situazioni note, mostrando di possedere conoscenze ed abilità essenziali e di saper applicare regole e procedure fondamentali.</w:t>
            </w:r>
          </w:p>
        </w:tc>
      </w:tr>
      <w:tr w:rsidR="00EB349A">
        <w:trPr>
          <w:trHeight w:val="1709"/>
        </w:trPr>
        <w:tc>
          <w:tcPr>
            <w:tcW w:w="1366"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rPr>
                <w:rFonts w:ascii="Times New Roman" w:eastAsia="Times New Roman" w:hAnsi="Times New Roman" w:cs="Times New Roman"/>
                <w:color w:val="000000"/>
              </w:rPr>
            </w:pPr>
          </w:p>
          <w:p w:rsidR="00EB349A" w:rsidRDefault="00EB349A">
            <w:pPr>
              <w:pBdr>
                <w:top w:val="nil"/>
                <w:left w:val="nil"/>
                <w:bottom w:val="nil"/>
                <w:right w:val="nil"/>
                <w:between w:val="nil"/>
              </w:pBdr>
              <w:rPr>
                <w:rFonts w:ascii="Times New Roman" w:eastAsia="Times New Roman" w:hAnsi="Times New Roman" w:cs="Times New Roman"/>
                <w:color w:val="000000"/>
              </w:rPr>
            </w:pPr>
          </w:p>
          <w:p w:rsidR="00EB349A" w:rsidRDefault="00EB349A">
            <w:pPr>
              <w:pBdr>
                <w:top w:val="nil"/>
                <w:left w:val="nil"/>
                <w:bottom w:val="nil"/>
                <w:right w:val="nil"/>
                <w:between w:val="nil"/>
              </w:pBdr>
              <w:spacing w:before="8"/>
              <w:rPr>
                <w:rFonts w:ascii="Times New Roman" w:eastAsia="Times New Roman" w:hAnsi="Times New Roman" w:cs="Times New Roman"/>
                <w:color w:val="000000"/>
                <w:sz w:val="18"/>
                <w:szCs w:val="18"/>
              </w:rPr>
            </w:pPr>
          </w:p>
          <w:p w:rsidR="00EB349A" w:rsidRDefault="00C55F7D">
            <w:pPr>
              <w:pBdr>
                <w:top w:val="nil"/>
                <w:left w:val="nil"/>
                <w:bottom w:val="nil"/>
                <w:right w:val="nil"/>
                <w:between w:val="nil"/>
              </w:pBdr>
              <w:ind w:left="7"/>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44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rPr>
                <w:rFonts w:ascii="Times New Roman" w:eastAsia="Times New Roman" w:hAnsi="Times New Roman" w:cs="Times New Roman"/>
                <w:color w:val="000000"/>
              </w:rPr>
            </w:pPr>
          </w:p>
          <w:p w:rsidR="00EB349A" w:rsidRDefault="00EB349A">
            <w:pPr>
              <w:pBdr>
                <w:top w:val="nil"/>
                <w:left w:val="nil"/>
                <w:bottom w:val="nil"/>
                <w:right w:val="nil"/>
                <w:between w:val="nil"/>
              </w:pBdr>
              <w:rPr>
                <w:rFonts w:ascii="Times New Roman" w:eastAsia="Times New Roman" w:hAnsi="Times New Roman" w:cs="Times New Roman"/>
                <w:color w:val="000000"/>
              </w:rPr>
            </w:pPr>
          </w:p>
          <w:p w:rsidR="00EB349A" w:rsidRDefault="00EB349A">
            <w:pPr>
              <w:pBdr>
                <w:top w:val="nil"/>
                <w:left w:val="nil"/>
                <w:bottom w:val="nil"/>
                <w:right w:val="nil"/>
                <w:between w:val="nil"/>
              </w:pBdr>
              <w:spacing w:before="8"/>
              <w:rPr>
                <w:rFonts w:ascii="Times New Roman" w:eastAsia="Times New Roman" w:hAnsi="Times New Roman" w:cs="Times New Roman"/>
                <w:color w:val="000000"/>
                <w:sz w:val="18"/>
                <w:szCs w:val="18"/>
              </w:rPr>
            </w:pPr>
          </w:p>
          <w:p w:rsidR="00EB349A" w:rsidRDefault="00C55F7D">
            <w:pPr>
              <w:pBdr>
                <w:top w:val="nil"/>
                <w:left w:val="nil"/>
                <w:bottom w:val="nil"/>
                <w:right w:val="nil"/>
                <w:between w:val="nil"/>
              </w:pBdr>
              <w:ind w:left="347"/>
              <w:rPr>
                <w:rFonts w:ascii="Times New Roman" w:eastAsia="Times New Roman" w:hAnsi="Times New Roman" w:cs="Times New Roman"/>
                <w:color w:val="000000"/>
              </w:rPr>
            </w:pPr>
            <w:r>
              <w:rPr>
                <w:rFonts w:ascii="Times New Roman" w:eastAsia="Times New Roman" w:hAnsi="Times New Roman" w:cs="Times New Roman"/>
                <w:color w:val="000000"/>
              </w:rPr>
              <w:t>Discreto</w:t>
            </w:r>
          </w:p>
        </w:tc>
        <w:tc>
          <w:tcPr>
            <w:tcW w:w="309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55" w:line="239" w:lineRule="auto"/>
              <w:ind w:left="66" w:right="80"/>
              <w:rPr>
                <w:rFonts w:ascii="Times New Roman" w:eastAsia="Times New Roman" w:hAnsi="Times New Roman" w:cs="Times New Roman"/>
                <w:color w:val="000000"/>
              </w:rPr>
            </w:pPr>
            <w:r>
              <w:rPr>
                <w:rFonts w:ascii="Times New Roman" w:eastAsia="Times New Roman" w:hAnsi="Times New Roman" w:cs="Times New Roman"/>
                <w:color w:val="000000"/>
              </w:rPr>
              <w:t>Partecipazione attiva / Applicazione continua / Conoscenze adeguate / Esposizione corretta / Applicazioni articolate /</w:t>
            </w:r>
          </w:p>
          <w:p w:rsidR="00EB349A" w:rsidRDefault="00C55F7D">
            <w:pPr>
              <w:pBdr>
                <w:top w:val="nil"/>
                <w:left w:val="nil"/>
                <w:bottom w:val="nil"/>
                <w:right w:val="nil"/>
                <w:between w:val="nil"/>
              </w:pBdr>
              <w:spacing w:before="64"/>
              <w:ind w:left="66"/>
              <w:rPr>
                <w:rFonts w:ascii="Times New Roman" w:eastAsia="Times New Roman" w:hAnsi="Times New Roman" w:cs="Times New Roman"/>
                <w:color w:val="000000"/>
              </w:rPr>
            </w:pPr>
            <w:r>
              <w:rPr>
                <w:rFonts w:ascii="Times New Roman" w:eastAsia="Times New Roman" w:hAnsi="Times New Roman" w:cs="Times New Roman"/>
                <w:color w:val="000000"/>
              </w:rPr>
              <w:t>Obiettivi in buona parte raggiunti</w:t>
            </w:r>
          </w:p>
        </w:tc>
        <w:tc>
          <w:tcPr>
            <w:tcW w:w="3742"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before="4"/>
              <w:rPr>
                <w:rFonts w:ascii="Times New Roman" w:eastAsia="Times New Roman" w:hAnsi="Times New Roman" w:cs="Times New Roman"/>
                <w:color w:val="000000"/>
                <w:sz w:val="18"/>
                <w:szCs w:val="18"/>
              </w:rPr>
            </w:pPr>
          </w:p>
          <w:p w:rsidR="00EB349A" w:rsidRDefault="00C55F7D">
            <w:pPr>
              <w:pBdr>
                <w:top w:val="nil"/>
                <w:left w:val="nil"/>
                <w:bottom w:val="nil"/>
                <w:right w:val="nil"/>
                <w:between w:val="nil"/>
              </w:pBdr>
              <w:ind w:left="68" w:right="367"/>
              <w:rPr>
                <w:rFonts w:ascii="Times New Roman" w:eastAsia="Times New Roman" w:hAnsi="Times New Roman" w:cs="Times New Roman"/>
                <w:color w:val="000000"/>
              </w:rPr>
            </w:pPr>
            <w:r>
              <w:rPr>
                <w:rFonts w:ascii="Times New Roman" w:eastAsia="Times New Roman" w:hAnsi="Times New Roman" w:cs="Times New Roman"/>
                <w:color w:val="000000"/>
              </w:rPr>
              <w:t>Svolge compiti e risolve problemi complessi in situazioni note e compie scelte personali, mostrando di saper utilizzare le conoscenze e le abilità acquisite.</w:t>
            </w:r>
          </w:p>
        </w:tc>
      </w:tr>
      <w:tr w:rsidR="00EB349A">
        <w:trPr>
          <w:trHeight w:val="1649"/>
        </w:trPr>
        <w:tc>
          <w:tcPr>
            <w:tcW w:w="1366"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rPr>
                <w:rFonts w:ascii="Times New Roman" w:eastAsia="Times New Roman" w:hAnsi="Times New Roman" w:cs="Times New Roman"/>
                <w:color w:val="000000"/>
              </w:rPr>
            </w:pPr>
          </w:p>
          <w:p w:rsidR="00EB349A" w:rsidRDefault="00EB349A">
            <w:pPr>
              <w:pBdr>
                <w:top w:val="nil"/>
                <w:left w:val="nil"/>
                <w:bottom w:val="nil"/>
                <w:right w:val="nil"/>
                <w:between w:val="nil"/>
              </w:pBdr>
              <w:rPr>
                <w:rFonts w:ascii="Times New Roman" w:eastAsia="Times New Roman" w:hAnsi="Times New Roman" w:cs="Times New Roman"/>
                <w:color w:val="000000"/>
              </w:rPr>
            </w:pPr>
          </w:p>
          <w:p w:rsidR="00EB349A" w:rsidRDefault="00C55F7D">
            <w:pPr>
              <w:pBdr>
                <w:top w:val="nil"/>
                <w:left w:val="nil"/>
                <w:bottom w:val="nil"/>
                <w:right w:val="nil"/>
                <w:between w:val="nil"/>
              </w:pBdr>
              <w:spacing w:before="180"/>
              <w:ind w:left="7"/>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144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rPr>
                <w:rFonts w:ascii="Times New Roman" w:eastAsia="Times New Roman" w:hAnsi="Times New Roman" w:cs="Times New Roman"/>
                <w:color w:val="000000"/>
              </w:rPr>
            </w:pPr>
          </w:p>
          <w:p w:rsidR="00EB349A" w:rsidRDefault="00EB349A">
            <w:pPr>
              <w:pBdr>
                <w:top w:val="nil"/>
                <w:left w:val="nil"/>
                <w:bottom w:val="nil"/>
                <w:right w:val="nil"/>
                <w:between w:val="nil"/>
              </w:pBdr>
              <w:rPr>
                <w:rFonts w:ascii="Times New Roman" w:eastAsia="Times New Roman" w:hAnsi="Times New Roman" w:cs="Times New Roman"/>
                <w:color w:val="000000"/>
              </w:rPr>
            </w:pPr>
          </w:p>
          <w:p w:rsidR="00EB349A" w:rsidRDefault="00C55F7D">
            <w:pPr>
              <w:pBdr>
                <w:top w:val="nil"/>
                <w:left w:val="nil"/>
                <w:bottom w:val="nil"/>
                <w:right w:val="nil"/>
                <w:between w:val="nil"/>
              </w:pBdr>
              <w:spacing w:before="180"/>
              <w:ind w:left="426"/>
              <w:rPr>
                <w:rFonts w:ascii="Times New Roman" w:eastAsia="Times New Roman" w:hAnsi="Times New Roman" w:cs="Times New Roman"/>
                <w:color w:val="000000"/>
              </w:rPr>
            </w:pPr>
            <w:r>
              <w:rPr>
                <w:rFonts w:ascii="Times New Roman" w:eastAsia="Times New Roman" w:hAnsi="Times New Roman" w:cs="Times New Roman"/>
                <w:color w:val="000000"/>
              </w:rPr>
              <w:t>Buono</w:t>
            </w:r>
          </w:p>
        </w:tc>
        <w:tc>
          <w:tcPr>
            <w:tcW w:w="309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50"/>
              <w:ind w:left="66" w:right="83"/>
              <w:rPr>
                <w:rFonts w:ascii="Times New Roman" w:eastAsia="Times New Roman" w:hAnsi="Times New Roman" w:cs="Times New Roman"/>
                <w:color w:val="000000"/>
              </w:rPr>
            </w:pPr>
            <w:r>
              <w:rPr>
                <w:rFonts w:ascii="Times New Roman" w:eastAsia="Times New Roman" w:hAnsi="Times New Roman" w:cs="Times New Roman"/>
                <w:color w:val="000000"/>
              </w:rPr>
              <w:t>Impegno e partecipazione / Dominio delle conoscenze e degli strumenti logici / Chiarezza espositiva / Obiettivi completamente raggiunti ed applicazioni in contesti diversi</w:t>
            </w:r>
          </w:p>
        </w:tc>
        <w:tc>
          <w:tcPr>
            <w:tcW w:w="374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50"/>
              <w:ind w:left="68" w:right="157"/>
              <w:rPr>
                <w:rFonts w:ascii="Times New Roman" w:eastAsia="Times New Roman" w:hAnsi="Times New Roman" w:cs="Times New Roman"/>
                <w:color w:val="000000"/>
              </w:rPr>
            </w:pPr>
            <w:r>
              <w:rPr>
                <w:rFonts w:ascii="Times New Roman" w:eastAsia="Times New Roman" w:hAnsi="Times New Roman" w:cs="Times New Roman"/>
                <w:color w:val="000000"/>
              </w:rPr>
              <w:t>Svolge compiti e problemi complessi in situazioni note, mostrando sicurezza nell’uso delle conoscenze e delle abilità cognitive e sociali. Compie scelte consapevoli in modo autonomo e responsabile.</w:t>
            </w:r>
          </w:p>
        </w:tc>
      </w:tr>
      <w:tr w:rsidR="00EB349A">
        <w:trPr>
          <w:trHeight w:val="1647"/>
        </w:trPr>
        <w:tc>
          <w:tcPr>
            <w:tcW w:w="1366"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rPr>
                <w:rFonts w:ascii="Times New Roman" w:eastAsia="Times New Roman" w:hAnsi="Times New Roman" w:cs="Times New Roman"/>
                <w:color w:val="000000"/>
              </w:rPr>
            </w:pPr>
          </w:p>
          <w:p w:rsidR="00EB349A" w:rsidRDefault="00EB349A">
            <w:pPr>
              <w:pBdr>
                <w:top w:val="nil"/>
                <w:left w:val="nil"/>
                <w:bottom w:val="nil"/>
                <w:right w:val="nil"/>
                <w:between w:val="nil"/>
              </w:pBdr>
              <w:rPr>
                <w:rFonts w:ascii="Times New Roman" w:eastAsia="Times New Roman" w:hAnsi="Times New Roman" w:cs="Times New Roman"/>
                <w:color w:val="000000"/>
              </w:rPr>
            </w:pPr>
          </w:p>
          <w:p w:rsidR="00EB349A" w:rsidRDefault="00C55F7D">
            <w:pPr>
              <w:pBdr>
                <w:top w:val="nil"/>
                <w:left w:val="nil"/>
                <w:bottom w:val="nil"/>
                <w:right w:val="nil"/>
                <w:between w:val="nil"/>
              </w:pBdr>
              <w:spacing w:before="178"/>
              <w:ind w:left="7"/>
              <w:jc w:val="center"/>
              <w:rPr>
                <w:rFonts w:ascii="Times New Roman" w:eastAsia="Times New Roman" w:hAnsi="Times New Roman" w:cs="Times New Roman"/>
                <w:color w:val="000000"/>
              </w:rPr>
            </w:pPr>
            <w:r>
              <w:rPr>
                <w:rFonts w:ascii="Times New Roman" w:eastAsia="Times New Roman" w:hAnsi="Times New Roman" w:cs="Times New Roman"/>
                <w:color w:val="000000"/>
              </w:rPr>
              <w:t>9-10</w:t>
            </w:r>
          </w:p>
        </w:tc>
        <w:tc>
          <w:tcPr>
            <w:tcW w:w="144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rPr>
                <w:rFonts w:ascii="Times New Roman" w:eastAsia="Times New Roman" w:hAnsi="Times New Roman" w:cs="Times New Roman"/>
                <w:color w:val="000000"/>
              </w:rPr>
            </w:pPr>
          </w:p>
          <w:p w:rsidR="00EB349A" w:rsidRDefault="00EB349A">
            <w:pPr>
              <w:pBdr>
                <w:top w:val="nil"/>
                <w:left w:val="nil"/>
                <w:bottom w:val="nil"/>
                <w:right w:val="nil"/>
                <w:between w:val="nil"/>
              </w:pBdr>
              <w:rPr>
                <w:rFonts w:ascii="Times New Roman" w:eastAsia="Times New Roman" w:hAnsi="Times New Roman" w:cs="Times New Roman"/>
                <w:color w:val="000000"/>
              </w:rPr>
            </w:pPr>
          </w:p>
          <w:p w:rsidR="00EB349A" w:rsidRDefault="00C55F7D">
            <w:pPr>
              <w:pBdr>
                <w:top w:val="nil"/>
                <w:left w:val="nil"/>
                <w:bottom w:val="nil"/>
                <w:right w:val="nil"/>
                <w:between w:val="nil"/>
              </w:pBdr>
              <w:spacing w:before="178"/>
              <w:ind w:left="407"/>
              <w:rPr>
                <w:rFonts w:ascii="Times New Roman" w:eastAsia="Times New Roman" w:hAnsi="Times New Roman" w:cs="Times New Roman"/>
                <w:color w:val="000000"/>
              </w:rPr>
            </w:pPr>
            <w:r>
              <w:rPr>
                <w:rFonts w:ascii="Times New Roman" w:eastAsia="Times New Roman" w:hAnsi="Times New Roman" w:cs="Times New Roman"/>
                <w:color w:val="000000"/>
              </w:rPr>
              <w:t>Ottimo</w:t>
            </w:r>
          </w:p>
        </w:tc>
        <w:tc>
          <w:tcPr>
            <w:tcW w:w="309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50"/>
              <w:ind w:left="66" w:right="174"/>
              <w:rPr>
                <w:rFonts w:ascii="Times New Roman" w:eastAsia="Times New Roman" w:hAnsi="Times New Roman" w:cs="Times New Roman"/>
                <w:color w:val="000000"/>
              </w:rPr>
            </w:pPr>
            <w:r>
              <w:rPr>
                <w:rFonts w:ascii="Times New Roman" w:eastAsia="Times New Roman" w:hAnsi="Times New Roman" w:cs="Times New Roman"/>
                <w:color w:val="000000"/>
              </w:rPr>
              <w:t>Forte motivazione / Conoscenze vaste ed approfondite / Elaborazione autonoma / Piena padronanza nell’esposizione / Notevoli capacità di sintesi e analisi</w:t>
            </w:r>
          </w:p>
        </w:tc>
        <w:tc>
          <w:tcPr>
            <w:tcW w:w="374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50"/>
              <w:ind w:left="68" w:right="151"/>
              <w:rPr>
                <w:rFonts w:ascii="Times New Roman" w:eastAsia="Times New Roman" w:hAnsi="Times New Roman" w:cs="Times New Roman"/>
                <w:color w:val="000000"/>
              </w:rPr>
            </w:pPr>
            <w:r>
              <w:rPr>
                <w:rFonts w:ascii="Times New Roman" w:eastAsia="Times New Roman" w:hAnsi="Times New Roman" w:cs="Times New Roman"/>
                <w:color w:val="000000"/>
              </w:rPr>
              <w:t xml:space="preserve">Svolge compiti e problemi complessi in situazioni anche </w:t>
            </w:r>
            <w:proofErr w:type="gramStart"/>
            <w:r>
              <w:rPr>
                <w:rFonts w:ascii="Times New Roman" w:eastAsia="Times New Roman" w:hAnsi="Times New Roman" w:cs="Times New Roman"/>
                <w:color w:val="000000"/>
              </w:rPr>
              <w:t>non note</w:t>
            </w:r>
            <w:proofErr w:type="gramEnd"/>
            <w:r>
              <w:rPr>
                <w:rFonts w:ascii="Times New Roman" w:eastAsia="Times New Roman" w:hAnsi="Times New Roman" w:cs="Times New Roman"/>
                <w:color w:val="000000"/>
              </w:rPr>
              <w:t>, mostrando padronanza nell’uso delle conoscenze e delle abilità cognitive e sociali. Assume decisioni consapevoli con responsabilità, autonomia e creatività.</w:t>
            </w:r>
          </w:p>
        </w:tc>
      </w:tr>
    </w:tbl>
    <w:p w:rsidR="00EB349A" w:rsidRDefault="00EB349A">
      <w:pPr>
        <w:rPr>
          <w:rFonts w:ascii="Times New Roman" w:eastAsia="Times New Roman" w:hAnsi="Times New Roman" w:cs="Times New Roman"/>
        </w:rPr>
        <w:sectPr w:rsidR="00EB349A">
          <w:headerReference w:type="default" r:id="rId27"/>
          <w:pgSz w:w="11930" w:h="16860"/>
          <w:pgMar w:top="980" w:right="1020" w:bottom="940" w:left="1040" w:header="0" w:footer="751" w:gutter="0"/>
          <w:cols w:space="720"/>
        </w:sectPr>
      </w:pPr>
    </w:p>
    <w:p w:rsidR="00EB349A" w:rsidRDefault="00C55F7D">
      <w:pPr>
        <w:rPr>
          <w:rFonts w:ascii="Times New Roman" w:eastAsia="Times New Roman" w:hAnsi="Times New Roman" w:cs="Times New Roman"/>
          <w:sz w:val="20"/>
          <w:szCs w:val="20"/>
        </w:rPr>
      </w:pPr>
      <w:r>
        <w:rPr>
          <w:noProof/>
          <w:lang w:val="it-IT"/>
        </w:rPr>
        <w:lastRenderedPageBreak/>
        <mc:AlternateContent>
          <mc:Choice Requires="wpg">
            <w:drawing>
              <wp:anchor distT="0" distB="0" distL="114300" distR="114300" simplePos="0" relativeHeight="251659264" behindDoc="1" locked="0" layoutInCell="1" hidden="0" allowOverlap="1">
                <wp:simplePos x="0" y="0"/>
                <wp:positionH relativeFrom="page">
                  <wp:posOffset>558800</wp:posOffset>
                </wp:positionH>
                <wp:positionV relativeFrom="page">
                  <wp:posOffset>6047105</wp:posOffset>
                </wp:positionV>
                <wp:extent cx="36830" cy="47625"/>
                <wp:effectExtent l="0" t="0" r="0" b="0"/>
                <wp:wrapNone/>
                <wp:docPr id="119" name="Gruppo 119"/>
                <wp:cNvGraphicFramePr/>
                <a:graphic xmlns:a="http://schemas.openxmlformats.org/drawingml/2006/main">
                  <a:graphicData uri="http://schemas.microsoft.com/office/word/2010/wordprocessingGroup">
                    <wpg:wgp>
                      <wpg:cNvGrpSpPr/>
                      <wpg:grpSpPr>
                        <a:xfrm>
                          <a:off x="0" y="0"/>
                          <a:ext cx="36830" cy="47625"/>
                          <a:chOff x="5327575" y="3756175"/>
                          <a:chExt cx="36850" cy="47650"/>
                        </a:xfrm>
                      </wpg:grpSpPr>
                      <wpg:grpSp>
                        <wpg:cNvPr id="4" name="Gruppo 4"/>
                        <wpg:cNvGrpSpPr/>
                        <wpg:grpSpPr>
                          <a:xfrm>
                            <a:off x="5327585" y="3756188"/>
                            <a:ext cx="36825" cy="47625"/>
                            <a:chOff x="0" y="0"/>
                            <a:chExt cx="36825" cy="47625"/>
                          </a:xfrm>
                        </wpg:grpSpPr>
                        <wps:wsp>
                          <wps:cNvPr id="5" name="Rettangolo 5"/>
                          <wps:cNvSpPr/>
                          <wps:spPr>
                            <a:xfrm>
                              <a:off x="0" y="0"/>
                              <a:ext cx="36825" cy="476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6" name="Figura a mano libera 6"/>
                          <wps:cNvSpPr/>
                          <wps:spPr>
                            <a:xfrm>
                              <a:off x="6350" y="5715"/>
                              <a:ext cx="25400" cy="1270"/>
                            </a:xfrm>
                            <a:custGeom>
                              <a:avLst/>
                              <a:gdLst/>
                              <a:ahLst/>
                              <a:cxnLst/>
                              <a:rect l="l" t="t" r="r" b="b"/>
                              <a:pathLst>
                                <a:path w="25400" h="1270" extrusionOk="0">
                                  <a:moveTo>
                                    <a:pt x="0" y="0"/>
                                  </a:moveTo>
                                  <a:lnTo>
                                    <a:pt x="2476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 name="Figura a mano libera 7"/>
                          <wps:cNvSpPr/>
                          <wps:spPr>
                            <a:xfrm>
                              <a:off x="6350" y="1587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 name="Figura a mano libera 8"/>
                          <wps:cNvSpPr/>
                          <wps:spPr>
                            <a:xfrm>
                              <a:off x="9525" y="25400"/>
                              <a:ext cx="6350" cy="1270"/>
                            </a:xfrm>
                            <a:custGeom>
                              <a:avLst/>
                              <a:gdLst/>
                              <a:ahLst/>
                              <a:cxnLst/>
                              <a:rect l="l" t="t" r="r" b="b"/>
                              <a:pathLst>
                                <a:path w="6350" h="1270" extrusionOk="0">
                                  <a:moveTo>
                                    <a:pt x="0" y="0"/>
                                  </a:moveTo>
                                  <a:lnTo>
                                    <a:pt x="5715"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9" name="Figura a mano libera 9"/>
                          <wps:cNvSpPr/>
                          <wps:spPr>
                            <a:xfrm>
                              <a:off x="6350" y="20955"/>
                              <a:ext cx="12700" cy="10160"/>
                            </a:xfrm>
                            <a:custGeom>
                              <a:avLst/>
                              <a:gdLst/>
                              <a:ahLst/>
                              <a:cxnLst/>
                              <a:rect l="l" t="t" r="r" b="b"/>
                              <a:pathLst>
                                <a:path w="12700" h="10160" extrusionOk="0">
                                  <a:moveTo>
                                    <a:pt x="0" y="4445"/>
                                  </a:moveTo>
                                  <a:lnTo>
                                    <a:pt x="12065" y="4445"/>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0" name="Figura a mano libera 10"/>
                          <wps:cNvSpPr/>
                          <wps:spPr>
                            <a:xfrm>
                              <a:off x="6350" y="30480"/>
                              <a:ext cx="6350" cy="10795"/>
                            </a:xfrm>
                            <a:custGeom>
                              <a:avLst/>
                              <a:gdLst/>
                              <a:ahLst/>
                              <a:cxnLst/>
                              <a:rect l="l" t="t" r="r" b="b"/>
                              <a:pathLst>
                                <a:path w="6350" h="10795" extrusionOk="0">
                                  <a:moveTo>
                                    <a:pt x="0" y="5715"/>
                                  </a:moveTo>
                                  <a:lnTo>
                                    <a:pt x="6350" y="5715"/>
                                  </a:lnTo>
                                </a:path>
                              </a:pathLst>
                            </a:custGeom>
                            <a:noFill/>
                            <a:ln w="117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119" o:spid="_x0000_s1026" style="position:absolute;margin-left:44pt;margin-top:476.15pt;width:2.9pt;height:3.75pt;z-index:-251657216;mso-position-horizontal-relative:page;mso-position-vertical-relative:page" coordorigin="53275,37561" coordsize="368,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">
                <v:group id="Gruppo 4" o:spid="_x0000_s1027" style="position:absolute;left:53275;top:37561;width:369;height:477" coordsize="368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ttangolo 5" o:spid="_x0000_s1028" style="position:absolute;width:36825;height:47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rsidR="00B976E9" w:rsidRDefault="00B976E9">
                          <w:pPr>
                            <w:textDirection w:val="btLr"/>
                          </w:pPr>
                        </w:p>
                      </w:txbxContent>
                    </v:textbox>
                  </v:rect>
                  <v:shape id="Figura a mano libera 6" o:spid="_x0000_s1029" style="position:absolute;left:6350;top:5715;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" path="m,l24765,e" filled="f" strokecolor="#007f00" strokeweight=".31528mm">
                    <v:stroke startarrowwidth="narrow" startarrowlength="short" endarrowwidth="narrow" endarrowlength="short"/>
                    <v:path arrowok="t" o:extrusionok="f"/>
                  </v:shape>
                  <v:shape id="Figura a mano libera 7" o:spid="_x0000_s1030" style="position:absolute;left:6350;top:1587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" path="m,l18415,e" filled="f" strokecolor="#007f00" strokeweight=".31528mm">
                    <v:stroke startarrowwidth="narrow" startarrowlength="short" endarrowwidth="narrow" endarrowlength="short"/>
                    <v:path arrowok="t" o:extrusionok="f"/>
                  </v:shape>
                  <v:shape id="Figura a mano libera 8" o:spid="_x0000_s1031" style="position:absolute;left:9525;top:25400;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" path="m,l5715,e" filled="f" strokecolor="#007f00" strokeweight=".27986mm">
                    <v:stroke startarrowwidth="narrow" startarrowlength="short" endarrowwidth="narrow" endarrowlength="short"/>
                    <v:path arrowok="t" o:extrusionok="f"/>
                  </v:shape>
                  <v:shape id="Figura a mano libera 9" o:spid="_x0000_s1032" style="position:absolute;left:6350;top:20955;width:12700;height:10160;visibility:visible;mso-wrap-style:square;v-text-anchor:middle"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" path="m,4445r12065,e" filled="f" strokecolor="#007f00" strokeweight=".31528mm">
                    <v:stroke startarrowwidth="narrow" startarrowlength="short" endarrowwidth="narrow" endarrowlength="short"/>
                    <v:path arrowok="t" o:extrusionok="f"/>
                  </v:shape>
                  <v:shape id="Figura a mano libera 10" o:spid="_x0000_s1033" style="position:absolute;left:6350;top:30480;width:6350;height:10795;visibility:visible;mso-wrap-style:square;v-text-anchor:middle" coordsize="635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" path="m,5715r6350,e" filled="f" strokecolor="#007f00" strokeweight=".3270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660288" behindDoc="1" locked="0" layoutInCell="1" hidden="0" allowOverlap="1">
                <wp:simplePos x="0" y="0"/>
                <wp:positionH relativeFrom="page">
                  <wp:posOffset>4685665</wp:posOffset>
                </wp:positionH>
                <wp:positionV relativeFrom="page">
                  <wp:posOffset>6031865</wp:posOffset>
                </wp:positionV>
                <wp:extent cx="43180" cy="62865"/>
                <wp:effectExtent l="0" t="0" r="0" b="0"/>
                <wp:wrapNone/>
                <wp:docPr id="156" name="Gruppo 156"/>
                <wp:cNvGraphicFramePr/>
                <a:graphic xmlns:a="http://schemas.openxmlformats.org/drawingml/2006/main">
                  <a:graphicData uri="http://schemas.microsoft.com/office/word/2010/wordprocessingGroup">
                    <wpg:wgp>
                      <wpg:cNvGrpSpPr/>
                      <wpg:grpSpPr>
                        <a:xfrm>
                          <a:off x="0" y="0"/>
                          <a:ext cx="43180" cy="62865"/>
                          <a:chOff x="5324400" y="3748550"/>
                          <a:chExt cx="43200" cy="62875"/>
                        </a:xfrm>
                      </wpg:grpSpPr>
                      <wpg:grpSp>
                        <wpg:cNvPr id="11" name="Gruppo 11"/>
                        <wpg:cNvGrpSpPr/>
                        <wpg:grpSpPr>
                          <a:xfrm>
                            <a:off x="5324410" y="3748568"/>
                            <a:ext cx="43175" cy="62850"/>
                            <a:chOff x="0" y="0"/>
                            <a:chExt cx="43175" cy="62850"/>
                          </a:xfrm>
                        </wpg:grpSpPr>
                        <wps:wsp>
                          <wps:cNvPr id="12" name="Rettangolo 12"/>
                          <wps:cNvSpPr/>
                          <wps:spPr>
                            <a:xfrm>
                              <a:off x="0" y="0"/>
                              <a:ext cx="43175" cy="62850"/>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13" name="Figura a mano libera 13"/>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4" name="Figura a mano libera 14"/>
                          <wps:cNvSpPr/>
                          <wps:spPr>
                            <a:xfrm>
                              <a:off x="5715" y="20955"/>
                              <a:ext cx="25400" cy="1270"/>
                            </a:xfrm>
                            <a:custGeom>
                              <a:avLst/>
                              <a:gdLst/>
                              <a:ahLst/>
                              <a:cxnLst/>
                              <a:rect l="l" t="t" r="r" b="b"/>
                              <a:pathLst>
                                <a:path w="25400" h="1270" extrusionOk="0">
                                  <a:moveTo>
                                    <a:pt x="0" y="0"/>
                                  </a:moveTo>
                                  <a:lnTo>
                                    <a:pt x="2476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5" name="Figura a mano libera 15"/>
                          <wps:cNvSpPr/>
                          <wps:spPr>
                            <a:xfrm>
                              <a:off x="5715"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6" name="Figura a mano libera 16"/>
                          <wps:cNvSpPr/>
                          <wps:spPr>
                            <a:xfrm>
                              <a:off x="8890" y="40640"/>
                              <a:ext cx="6350" cy="1270"/>
                            </a:xfrm>
                            <a:custGeom>
                              <a:avLst/>
                              <a:gdLst/>
                              <a:ahLst/>
                              <a:cxnLst/>
                              <a:rect l="l" t="t" r="r" b="b"/>
                              <a:pathLst>
                                <a:path w="6350" h="1270" extrusionOk="0">
                                  <a:moveTo>
                                    <a:pt x="0" y="0"/>
                                  </a:moveTo>
                                  <a:lnTo>
                                    <a:pt x="6350"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7" name="Figura a mano libera 17"/>
                          <wps:cNvSpPr/>
                          <wps:spPr>
                            <a:xfrm>
                              <a:off x="5715" y="36195"/>
                              <a:ext cx="12700" cy="10160"/>
                            </a:xfrm>
                            <a:custGeom>
                              <a:avLst/>
                              <a:gdLst/>
                              <a:ahLst/>
                              <a:cxnLst/>
                              <a:rect l="l" t="t" r="r" b="b"/>
                              <a:pathLst>
                                <a:path w="12700" h="10160" extrusionOk="0">
                                  <a:moveTo>
                                    <a:pt x="0" y="4445"/>
                                  </a:moveTo>
                                  <a:lnTo>
                                    <a:pt x="12700" y="4445"/>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8" name="Figura a mano libera 18"/>
                          <wps:cNvSpPr/>
                          <wps:spPr>
                            <a:xfrm>
                              <a:off x="5715" y="45720"/>
                              <a:ext cx="6350" cy="10795"/>
                            </a:xfrm>
                            <a:custGeom>
                              <a:avLst/>
                              <a:gdLst/>
                              <a:ahLst/>
                              <a:cxnLst/>
                              <a:rect l="l" t="t" r="r" b="b"/>
                              <a:pathLst>
                                <a:path w="6350" h="10795" extrusionOk="0">
                                  <a:moveTo>
                                    <a:pt x="0" y="5715"/>
                                  </a:moveTo>
                                  <a:lnTo>
                                    <a:pt x="6350" y="5715"/>
                                  </a:lnTo>
                                </a:path>
                              </a:pathLst>
                            </a:custGeom>
                            <a:noFill/>
                            <a:ln w="117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156" o:spid="_x0000_s1034" style="position:absolute;margin-left:368.95pt;margin-top:474.95pt;width:3.4pt;height:4.95pt;z-index:-251656192;mso-position-horizontal-relative:page;mso-position-vertical-relative:page" coordorigin="53244,37485" coordsize="43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">
                <v:group id="Gruppo 11" o:spid="_x0000_s1035" style="position:absolute;left:53244;top:37485;width:431;height:629" coordsize="43175,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ttangolo 12" o:spid="_x0000_s1036" style="position:absolute;width:43175;height:62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rsidR="00B976E9" w:rsidRDefault="00B976E9">
                          <w:pPr>
                            <w:textDirection w:val="btLr"/>
                          </w:pPr>
                        </w:p>
                      </w:txbxContent>
                    </v:textbox>
                  </v:rect>
                  <v:shape id="Figura a mano libera 13" o:spid="_x0000_s1037"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" path="m,5080r31115,e" filled="f" strokecolor="#007f00" strokeweight=".31528mm">
                    <v:stroke startarrowwidth="narrow" startarrowlength="short" endarrowwidth="narrow" endarrowlength="short"/>
                    <v:path arrowok="t" o:extrusionok="f"/>
                  </v:shape>
                  <v:shape id="Figura a mano libera 14" o:spid="_x0000_s1038" style="position:absolute;left:5715;top:20955;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" path="m,l24765,e" filled="f" strokecolor="#007f00" strokeweight=".31528mm">
                    <v:stroke startarrowwidth="narrow" startarrowlength="short" endarrowwidth="narrow" endarrowlength="short"/>
                    <v:path arrowok="t" o:extrusionok="f"/>
                  </v:shape>
                  <v:shape id="Figura a mano libera 15" o:spid="_x0000_s1039" style="position:absolute;left:5715;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" path="m,l18415,e" filled="f" strokecolor="#007f00" strokeweight=".31528mm">
                    <v:stroke startarrowwidth="narrow" startarrowlength="short" endarrowwidth="narrow" endarrowlength="short"/>
                    <v:path arrowok="t" o:extrusionok="f"/>
                  </v:shape>
                  <v:shape id="Figura a mano libera 16" o:spid="_x0000_s1040" style="position:absolute;left:8890;top:40640;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" path="m,l6350,e" filled="f" strokecolor="#007f00" strokeweight=".27986mm">
                    <v:stroke startarrowwidth="narrow" startarrowlength="short" endarrowwidth="narrow" endarrowlength="short"/>
                    <v:path arrowok="t" o:extrusionok="f"/>
                  </v:shape>
                  <v:shape id="Figura a mano libera 17" o:spid="_x0000_s1041" style="position:absolute;left:5715;top:36195;width:12700;height:10160;visibility:visible;mso-wrap-style:square;v-text-anchor:middle"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" path="m,4445r12700,e" filled="f" strokecolor="#007f00" strokeweight=".31528mm">
                    <v:stroke startarrowwidth="narrow" startarrowlength="short" endarrowwidth="narrow" endarrowlength="short"/>
                    <v:path arrowok="t" o:extrusionok="f"/>
                  </v:shape>
                  <v:shape id="Figura a mano libera 18" o:spid="_x0000_s1042" style="position:absolute;left:5715;top:45720;width:6350;height:10795;visibility:visible;mso-wrap-style:square;v-text-anchor:middle" coordsize="635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" path="m,5715r6350,e" filled="f" strokecolor="#007f00" strokeweight=".3270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661312" behindDoc="1" locked="0" layoutInCell="1" hidden="0" allowOverlap="1">
                <wp:simplePos x="0" y="0"/>
                <wp:positionH relativeFrom="page">
                  <wp:posOffset>5287645</wp:posOffset>
                </wp:positionH>
                <wp:positionV relativeFrom="page">
                  <wp:posOffset>6031865</wp:posOffset>
                </wp:positionV>
                <wp:extent cx="43180" cy="62865"/>
                <wp:effectExtent l="0" t="0" r="0" b="0"/>
                <wp:wrapNone/>
                <wp:docPr id="166" name="Gruppo 166"/>
                <wp:cNvGraphicFramePr/>
                <a:graphic xmlns:a="http://schemas.openxmlformats.org/drawingml/2006/main">
                  <a:graphicData uri="http://schemas.microsoft.com/office/word/2010/wordprocessingGroup">
                    <wpg:wgp>
                      <wpg:cNvGrpSpPr/>
                      <wpg:grpSpPr>
                        <a:xfrm>
                          <a:off x="0" y="0"/>
                          <a:ext cx="43180" cy="62865"/>
                          <a:chOff x="5324400" y="3748550"/>
                          <a:chExt cx="43200" cy="62875"/>
                        </a:xfrm>
                      </wpg:grpSpPr>
                      <wpg:grpSp>
                        <wpg:cNvPr id="19" name="Gruppo 19"/>
                        <wpg:cNvGrpSpPr/>
                        <wpg:grpSpPr>
                          <a:xfrm>
                            <a:off x="5324410" y="3748568"/>
                            <a:ext cx="43175" cy="62850"/>
                            <a:chOff x="0" y="0"/>
                            <a:chExt cx="43175" cy="62850"/>
                          </a:xfrm>
                        </wpg:grpSpPr>
                        <wps:wsp>
                          <wps:cNvPr id="20" name="Rettangolo 20"/>
                          <wps:cNvSpPr/>
                          <wps:spPr>
                            <a:xfrm>
                              <a:off x="0" y="0"/>
                              <a:ext cx="43175" cy="62850"/>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21" name="Figura a mano libera 21"/>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2" name="Figura a mano libera 22"/>
                          <wps:cNvSpPr/>
                          <wps:spPr>
                            <a:xfrm>
                              <a:off x="5715" y="20955"/>
                              <a:ext cx="25400" cy="1270"/>
                            </a:xfrm>
                            <a:custGeom>
                              <a:avLst/>
                              <a:gdLst/>
                              <a:ahLst/>
                              <a:cxnLst/>
                              <a:rect l="l" t="t" r="r" b="b"/>
                              <a:pathLst>
                                <a:path w="25400" h="1270" extrusionOk="0">
                                  <a:moveTo>
                                    <a:pt x="0" y="0"/>
                                  </a:moveTo>
                                  <a:lnTo>
                                    <a:pt x="2476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3" name="Figura a mano libera 23"/>
                          <wps:cNvSpPr/>
                          <wps:spPr>
                            <a:xfrm>
                              <a:off x="5715"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4" name="Figura a mano libera 24"/>
                          <wps:cNvSpPr/>
                          <wps:spPr>
                            <a:xfrm>
                              <a:off x="8890" y="40640"/>
                              <a:ext cx="6350" cy="1270"/>
                            </a:xfrm>
                            <a:custGeom>
                              <a:avLst/>
                              <a:gdLst/>
                              <a:ahLst/>
                              <a:cxnLst/>
                              <a:rect l="l" t="t" r="r" b="b"/>
                              <a:pathLst>
                                <a:path w="6350" h="1270" extrusionOk="0">
                                  <a:moveTo>
                                    <a:pt x="0" y="0"/>
                                  </a:moveTo>
                                  <a:lnTo>
                                    <a:pt x="6350"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5" name="Figura a mano libera 25"/>
                          <wps:cNvSpPr/>
                          <wps:spPr>
                            <a:xfrm>
                              <a:off x="5715" y="36195"/>
                              <a:ext cx="12700" cy="10160"/>
                            </a:xfrm>
                            <a:custGeom>
                              <a:avLst/>
                              <a:gdLst/>
                              <a:ahLst/>
                              <a:cxnLst/>
                              <a:rect l="l" t="t" r="r" b="b"/>
                              <a:pathLst>
                                <a:path w="12700" h="10160" extrusionOk="0">
                                  <a:moveTo>
                                    <a:pt x="0" y="4445"/>
                                  </a:moveTo>
                                  <a:lnTo>
                                    <a:pt x="12065" y="4445"/>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6" name="Figura a mano libera 26"/>
                          <wps:cNvSpPr/>
                          <wps:spPr>
                            <a:xfrm>
                              <a:off x="5715" y="45720"/>
                              <a:ext cx="6350" cy="10795"/>
                            </a:xfrm>
                            <a:custGeom>
                              <a:avLst/>
                              <a:gdLst/>
                              <a:ahLst/>
                              <a:cxnLst/>
                              <a:rect l="l" t="t" r="r" b="b"/>
                              <a:pathLst>
                                <a:path w="6350" h="10795" extrusionOk="0">
                                  <a:moveTo>
                                    <a:pt x="0" y="5715"/>
                                  </a:moveTo>
                                  <a:lnTo>
                                    <a:pt x="6350" y="5715"/>
                                  </a:lnTo>
                                </a:path>
                              </a:pathLst>
                            </a:custGeom>
                            <a:noFill/>
                            <a:ln w="117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166" o:spid="_x0000_s1043" style="position:absolute;margin-left:416.35pt;margin-top:474.95pt;width:3.4pt;height:4.95pt;z-index:-251655168;mso-position-horizontal-relative:page;mso-position-vertical-relative:page" coordorigin="53244,37485" coordsize="43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">
                <v:group id="Gruppo 19" o:spid="_x0000_s1044" style="position:absolute;left:53244;top:37485;width:431;height:629" coordsize="43175,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ttangolo 20" o:spid="_x0000_s1045" style="position:absolute;width:43175;height:62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rsidR="00B976E9" w:rsidRDefault="00B976E9">
                          <w:pPr>
                            <w:textDirection w:val="btLr"/>
                          </w:pPr>
                        </w:p>
                      </w:txbxContent>
                    </v:textbox>
                  </v:rect>
                  <v:shape id="Figura a mano libera 21" o:spid="_x0000_s1046"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" path="m,5080r31115,e" filled="f" strokecolor="#007f00" strokeweight=".31528mm">
                    <v:stroke startarrowwidth="narrow" startarrowlength="short" endarrowwidth="narrow" endarrowlength="short"/>
                    <v:path arrowok="t" o:extrusionok="f"/>
                  </v:shape>
                  <v:shape id="Figura a mano libera 22" o:spid="_x0000_s1047" style="position:absolute;left:5715;top:20955;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" path="m,l24765,e" filled="f" strokecolor="#007f00" strokeweight=".31528mm">
                    <v:stroke startarrowwidth="narrow" startarrowlength="short" endarrowwidth="narrow" endarrowlength="short"/>
                    <v:path arrowok="t" o:extrusionok="f"/>
                  </v:shape>
                  <v:shape id="Figura a mano libera 23" o:spid="_x0000_s1048" style="position:absolute;left:5715;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" path="m,l18415,e" filled="f" strokecolor="#007f00" strokeweight=".31528mm">
                    <v:stroke startarrowwidth="narrow" startarrowlength="short" endarrowwidth="narrow" endarrowlength="short"/>
                    <v:path arrowok="t" o:extrusionok="f"/>
                  </v:shape>
                  <v:shape id="Figura a mano libera 24" o:spid="_x0000_s1049" style="position:absolute;left:8890;top:40640;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" path="m,l6350,e" filled="f" strokecolor="#007f00" strokeweight=".27986mm">
                    <v:stroke startarrowwidth="narrow" startarrowlength="short" endarrowwidth="narrow" endarrowlength="short"/>
                    <v:path arrowok="t" o:extrusionok="f"/>
                  </v:shape>
                  <v:shape id="Figura a mano libera 25" o:spid="_x0000_s1050" style="position:absolute;left:5715;top:36195;width:12700;height:10160;visibility:visible;mso-wrap-style:square;v-text-anchor:middle"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" path="m,4445r12065,e" filled="f" strokecolor="#007f00" strokeweight=".31528mm">
                    <v:stroke startarrowwidth="narrow" startarrowlength="short" endarrowwidth="narrow" endarrowlength="short"/>
                    <v:path arrowok="t" o:extrusionok="f"/>
                  </v:shape>
                  <v:shape id="Figura a mano libera 26" o:spid="_x0000_s1051" style="position:absolute;left:5715;top:45720;width:6350;height:10795;visibility:visible;mso-wrap-style:square;v-text-anchor:middle" coordsize="635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" path="m,5715r6350,e" filled="f" strokecolor="#007f00" strokeweight=".3270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662336" behindDoc="1" locked="0" layoutInCell="1" hidden="0" allowOverlap="1">
                <wp:simplePos x="0" y="0"/>
                <wp:positionH relativeFrom="page">
                  <wp:posOffset>5888990</wp:posOffset>
                </wp:positionH>
                <wp:positionV relativeFrom="page">
                  <wp:posOffset>6031865</wp:posOffset>
                </wp:positionV>
                <wp:extent cx="43180" cy="62865"/>
                <wp:effectExtent l="0" t="0" r="0" b="0"/>
                <wp:wrapNone/>
                <wp:docPr id="132" name="Gruppo 132"/>
                <wp:cNvGraphicFramePr/>
                <a:graphic xmlns:a="http://schemas.openxmlformats.org/drawingml/2006/main">
                  <a:graphicData uri="http://schemas.microsoft.com/office/word/2010/wordprocessingGroup">
                    <wpg:wgp>
                      <wpg:cNvGrpSpPr/>
                      <wpg:grpSpPr>
                        <a:xfrm>
                          <a:off x="0" y="0"/>
                          <a:ext cx="43180" cy="62865"/>
                          <a:chOff x="5324400" y="3748550"/>
                          <a:chExt cx="43200" cy="62875"/>
                        </a:xfrm>
                      </wpg:grpSpPr>
                      <wpg:grpSp>
                        <wpg:cNvPr id="27" name="Gruppo 27"/>
                        <wpg:cNvGrpSpPr/>
                        <wpg:grpSpPr>
                          <a:xfrm>
                            <a:off x="5324410" y="3748568"/>
                            <a:ext cx="43175" cy="62850"/>
                            <a:chOff x="0" y="0"/>
                            <a:chExt cx="43175" cy="62850"/>
                          </a:xfrm>
                        </wpg:grpSpPr>
                        <wps:wsp>
                          <wps:cNvPr id="28" name="Rettangolo 28"/>
                          <wps:cNvSpPr/>
                          <wps:spPr>
                            <a:xfrm>
                              <a:off x="0" y="0"/>
                              <a:ext cx="43175" cy="62850"/>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29" name="Figura a mano libera 29"/>
                          <wps:cNvSpPr/>
                          <wps:spPr>
                            <a:xfrm>
                              <a:off x="6350"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0" name="Figura a mano libera 30"/>
                          <wps:cNvSpPr/>
                          <wps:spPr>
                            <a:xfrm>
                              <a:off x="6350" y="20955"/>
                              <a:ext cx="25400" cy="1270"/>
                            </a:xfrm>
                            <a:custGeom>
                              <a:avLst/>
                              <a:gdLst/>
                              <a:ahLst/>
                              <a:cxnLst/>
                              <a:rect l="l" t="t" r="r" b="b"/>
                              <a:pathLst>
                                <a:path w="25400" h="1270" extrusionOk="0">
                                  <a:moveTo>
                                    <a:pt x="0" y="0"/>
                                  </a:moveTo>
                                  <a:lnTo>
                                    <a:pt x="2476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1" name="Figura a mano libera 31"/>
                          <wps:cNvSpPr/>
                          <wps:spPr>
                            <a:xfrm>
                              <a:off x="6350"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2" name="Figura a mano libera 32"/>
                          <wps:cNvSpPr/>
                          <wps:spPr>
                            <a:xfrm>
                              <a:off x="9525" y="40640"/>
                              <a:ext cx="6350" cy="1270"/>
                            </a:xfrm>
                            <a:custGeom>
                              <a:avLst/>
                              <a:gdLst/>
                              <a:ahLst/>
                              <a:cxnLst/>
                              <a:rect l="l" t="t" r="r" b="b"/>
                              <a:pathLst>
                                <a:path w="6350" h="1270" extrusionOk="0">
                                  <a:moveTo>
                                    <a:pt x="0" y="0"/>
                                  </a:moveTo>
                                  <a:lnTo>
                                    <a:pt x="5715"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3" name="Figura a mano libera 33"/>
                          <wps:cNvSpPr/>
                          <wps:spPr>
                            <a:xfrm>
                              <a:off x="6350" y="36195"/>
                              <a:ext cx="12700" cy="10160"/>
                            </a:xfrm>
                            <a:custGeom>
                              <a:avLst/>
                              <a:gdLst/>
                              <a:ahLst/>
                              <a:cxnLst/>
                              <a:rect l="l" t="t" r="r" b="b"/>
                              <a:pathLst>
                                <a:path w="12700" h="10160" extrusionOk="0">
                                  <a:moveTo>
                                    <a:pt x="0" y="4445"/>
                                  </a:moveTo>
                                  <a:lnTo>
                                    <a:pt x="12065" y="4445"/>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4" name="Figura a mano libera 34"/>
                          <wps:cNvSpPr/>
                          <wps:spPr>
                            <a:xfrm>
                              <a:off x="6350" y="45720"/>
                              <a:ext cx="6350" cy="10795"/>
                            </a:xfrm>
                            <a:custGeom>
                              <a:avLst/>
                              <a:gdLst/>
                              <a:ahLst/>
                              <a:cxnLst/>
                              <a:rect l="l" t="t" r="r" b="b"/>
                              <a:pathLst>
                                <a:path w="6350" h="10795" extrusionOk="0">
                                  <a:moveTo>
                                    <a:pt x="0" y="5715"/>
                                  </a:moveTo>
                                  <a:lnTo>
                                    <a:pt x="5715" y="5715"/>
                                  </a:lnTo>
                                </a:path>
                              </a:pathLst>
                            </a:custGeom>
                            <a:noFill/>
                            <a:ln w="117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132" o:spid="_x0000_s1052" style="position:absolute;margin-left:463.7pt;margin-top:474.95pt;width:3.4pt;height:4.95pt;z-index:-251654144;mso-position-horizontal-relative:page;mso-position-vertical-relative:page" coordorigin="53244,37485" coordsize="43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">
                <v:group id="Gruppo 27" o:spid="_x0000_s1053" style="position:absolute;left:53244;top:37485;width:431;height:629" coordsize="43175,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28" o:spid="_x0000_s1054" style="position:absolute;width:43175;height:62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" filled="f" stroked="f">
                    <v:textbox inset="2.53958mm,2.53958mm,2.53958mm,2.53958mm">
                      <w:txbxContent>
                        <w:p w:rsidR="00B976E9" w:rsidRDefault="00B976E9">
                          <w:pPr>
                            <w:textDirection w:val="btLr"/>
                          </w:pPr>
                        </w:p>
                      </w:txbxContent>
                    </v:textbox>
                  </v:rect>
                  <v:shape id="Figura a mano libera 29" o:spid="_x0000_s1055" style="position:absolute;left:6350;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" path="m,5080r31115,e" filled="f" strokecolor="#007f00" strokeweight=".31528mm">
                    <v:stroke startarrowwidth="narrow" startarrowlength="short" endarrowwidth="narrow" endarrowlength="short"/>
                    <v:path arrowok="t" o:extrusionok="f"/>
                  </v:shape>
                  <v:shape id="Figura a mano libera 30" o:spid="_x0000_s1056" style="position:absolute;left:6350;top:20955;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" path="m,l24765,e" filled="f" strokecolor="#007f00" strokeweight=".31528mm">
                    <v:stroke startarrowwidth="narrow" startarrowlength="short" endarrowwidth="narrow" endarrowlength="short"/>
                    <v:path arrowok="t" o:extrusionok="f"/>
                  </v:shape>
                  <v:shape id="Figura a mano libera 31" o:spid="_x0000_s1057" style="position:absolute;left:6350;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" path="m,l18415,e" filled="f" strokecolor="#007f00" strokeweight=".31528mm">
                    <v:stroke startarrowwidth="narrow" startarrowlength="short" endarrowwidth="narrow" endarrowlength="short"/>
                    <v:path arrowok="t" o:extrusionok="f"/>
                  </v:shape>
                  <v:shape id="Figura a mano libera 32" o:spid="_x0000_s1058" style="position:absolute;left:9525;top:40640;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" path="m,l5715,e" filled="f" strokecolor="#007f00" strokeweight=".27986mm">
                    <v:stroke startarrowwidth="narrow" startarrowlength="short" endarrowwidth="narrow" endarrowlength="short"/>
                    <v:path arrowok="t" o:extrusionok="f"/>
                  </v:shape>
                  <v:shape id="Figura a mano libera 33" o:spid="_x0000_s1059" style="position:absolute;left:6350;top:36195;width:12700;height:10160;visibility:visible;mso-wrap-style:square;v-text-anchor:middle"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" path="m,4445r12065,e" filled="f" strokecolor="#007f00" strokeweight=".31528mm">
                    <v:stroke startarrowwidth="narrow" startarrowlength="short" endarrowwidth="narrow" endarrowlength="short"/>
                    <v:path arrowok="t" o:extrusionok="f"/>
                  </v:shape>
                  <v:shape id="Figura a mano libera 34" o:spid="_x0000_s1060" style="position:absolute;left:6350;top:45720;width:6350;height:10795;visibility:visible;mso-wrap-style:square;v-text-anchor:middle" coordsize="635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" path="m,5715r5715,e" filled="f" strokecolor="#007f00" strokeweight=".3270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663360" behindDoc="1" locked="0" layoutInCell="1" hidden="0" allowOverlap="1">
                <wp:simplePos x="0" y="0"/>
                <wp:positionH relativeFrom="page">
                  <wp:posOffset>6491605</wp:posOffset>
                </wp:positionH>
                <wp:positionV relativeFrom="page">
                  <wp:posOffset>6031865</wp:posOffset>
                </wp:positionV>
                <wp:extent cx="43180" cy="62865"/>
                <wp:effectExtent l="0" t="0" r="0" b="0"/>
                <wp:wrapNone/>
                <wp:docPr id="100" name="Gruppo 100"/>
                <wp:cNvGraphicFramePr/>
                <a:graphic xmlns:a="http://schemas.openxmlformats.org/drawingml/2006/main">
                  <a:graphicData uri="http://schemas.microsoft.com/office/word/2010/wordprocessingGroup">
                    <wpg:wgp>
                      <wpg:cNvGrpSpPr/>
                      <wpg:grpSpPr>
                        <a:xfrm>
                          <a:off x="0" y="0"/>
                          <a:ext cx="43180" cy="62865"/>
                          <a:chOff x="5324400" y="3748550"/>
                          <a:chExt cx="43200" cy="62875"/>
                        </a:xfrm>
                      </wpg:grpSpPr>
                      <wpg:grpSp>
                        <wpg:cNvPr id="35" name="Gruppo 35"/>
                        <wpg:cNvGrpSpPr/>
                        <wpg:grpSpPr>
                          <a:xfrm>
                            <a:off x="5324410" y="3748568"/>
                            <a:ext cx="43175" cy="62850"/>
                            <a:chOff x="0" y="0"/>
                            <a:chExt cx="43175" cy="62850"/>
                          </a:xfrm>
                        </wpg:grpSpPr>
                        <wps:wsp>
                          <wps:cNvPr id="36" name="Rettangolo 36"/>
                          <wps:cNvSpPr/>
                          <wps:spPr>
                            <a:xfrm>
                              <a:off x="0" y="0"/>
                              <a:ext cx="43175" cy="62850"/>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37" name="Figura a mano libera 37"/>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8" name="Figura a mano libera 38"/>
                          <wps:cNvSpPr/>
                          <wps:spPr>
                            <a:xfrm>
                              <a:off x="5715" y="20955"/>
                              <a:ext cx="25400" cy="1270"/>
                            </a:xfrm>
                            <a:custGeom>
                              <a:avLst/>
                              <a:gdLst/>
                              <a:ahLst/>
                              <a:cxnLst/>
                              <a:rect l="l" t="t" r="r" b="b"/>
                              <a:pathLst>
                                <a:path w="25400" h="1270" extrusionOk="0">
                                  <a:moveTo>
                                    <a:pt x="0" y="0"/>
                                  </a:moveTo>
                                  <a:lnTo>
                                    <a:pt x="2476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9" name="Figura a mano libera 39"/>
                          <wps:cNvSpPr/>
                          <wps:spPr>
                            <a:xfrm>
                              <a:off x="5715"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0" name="Figura a mano libera 40"/>
                          <wps:cNvSpPr/>
                          <wps:spPr>
                            <a:xfrm>
                              <a:off x="8890" y="40640"/>
                              <a:ext cx="6350" cy="1270"/>
                            </a:xfrm>
                            <a:custGeom>
                              <a:avLst/>
                              <a:gdLst/>
                              <a:ahLst/>
                              <a:cxnLst/>
                              <a:rect l="l" t="t" r="r" b="b"/>
                              <a:pathLst>
                                <a:path w="6350" h="1270" extrusionOk="0">
                                  <a:moveTo>
                                    <a:pt x="0" y="0"/>
                                  </a:moveTo>
                                  <a:lnTo>
                                    <a:pt x="6350"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1" name="Figura a mano libera 41"/>
                          <wps:cNvSpPr/>
                          <wps:spPr>
                            <a:xfrm>
                              <a:off x="5715" y="36195"/>
                              <a:ext cx="12700" cy="10160"/>
                            </a:xfrm>
                            <a:custGeom>
                              <a:avLst/>
                              <a:gdLst/>
                              <a:ahLst/>
                              <a:cxnLst/>
                              <a:rect l="l" t="t" r="r" b="b"/>
                              <a:pathLst>
                                <a:path w="12700" h="10160" extrusionOk="0">
                                  <a:moveTo>
                                    <a:pt x="0" y="4445"/>
                                  </a:moveTo>
                                  <a:lnTo>
                                    <a:pt x="12065" y="4445"/>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2" name="Figura a mano libera 42"/>
                          <wps:cNvSpPr/>
                          <wps:spPr>
                            <a:xfrm>
                              <a:off x="5715" y="45720"/>
                              <a:ext cx="6350" cy="10795"/>
                            </a:xfrm>
                            <a:custGeom>
                              <a:avLst/>
                              <a:gdLst/>
                              <a:ahLst/>
                              <a:cxnLst/>
                              <a:rect l="l" t="t" r="r" b="b"/>
                              <a:pathLst>
                                <a:path w="6350" h="10795" extrusionOk="0">
                                  <a:moveTo>
                                    <a:pt x="0" y="5715"/>
                                  </a:moveTo>
                                  <a:lnTo>
                                    <a:pt x="6350" y="5715"/>
                                  </a:lnTo>
                                </a:path>
                              </a:pathLst>
                            </a:custGeom>
                            <a:noFill/>
                            <a:ln w="117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100" o:spid="_x0000_s1061" style="position:absolute;margin-left:511.15pt;margin-top:474.95pt;width:3.4pt;height:4.95pt;z-index:-251653120;mso-position-horizontal-relative:page;mso-position-vertical-relative:page" coordorigin="53244,37485" coordsize="43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">
                <v:group id="Gruppo 35" o:spid="_x0000_s1062" style="position:absolute;left:53244;top:37485;width:431;height:629" coordsize="43175,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ttangolo 36" o:spid="_x0000_s1063" style="position:absolute;width:43175;height:62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" filled="f" stroked="f">
                    <v:textbox inset="2.53958mm,2.53958mm,2.53958mm,2.53958mm">
                      <w:txbxContent>
                        <w:p w:rsidR="00B976E9" w:rsidRDefault="00B976E9">
                          <w:pPr>
                            <w:textDirection w:val="btLr"/>
                          </w:pPr>
                        </w:p>
                      </w:txbxContent>
                    </v:textbox>
                  </v:rect>
                  <v:shape id="Figura a mano libera 37" o:spid="_x0000_s1064"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" path="m,5080r31115,e" filled="f" strokecolor="#007f00" strokeweight=".31528mm">
                    <v:stroke startarrowwidth="narrow" startarrowlength="short" endarrowwidth="narrow" endarrowlength="short"/>
                    <v:path arrowok="t" o:extrusionok="f"/>
                  </v:shape>
                  <v:shape id="Figura a mano libera 38" o:spid="_x0000_s1065" style="position:absolute;left:5715;top:20955;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" path="m,l24765,e" filled="f" strokecolor="#007f00" strokeweight=".31528mm">
                    <v:stroke startarrowwidth="narrow" startarrowlength="short" endarrowwidth="narrow" endarrowlength="short"/>
                    <v:path arrowok="t" o:extrusionok="f"/>
                  </v:shape>
                  <v:shape id="Figura a mano libera 39" o:spid="_x0000_s1066" style="position:absolute;left:5715;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" path="m,l18415,e" filled="f" strokecolor="#007f00" strokeweight=".31528mm">
                    <v:stroke startarrowwidth="narrow" startarrowlength="short" endarrowwidth="narrow" endarrowlength="short"/>
                    <v:path arrowok="t" o:extrusionok="f"/>
                  </v:shape>
                  <v:shape id="Figura a mano libera 40" o:spid="_x0000_s1067" style="position:absolute;left:8890;top:40640;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" path="m,l6350,e" filled="f" strokecolor="#007f00" strokeweight=".27986mm">
                    <v:stroke startarrowwidth="narrow" startarrowlength="short" endarrowwidth="narrow" endarrowlength="short"/>
                    <v:path arrowok="t" o:extrusionok="f"/>
                  </v:shape>
                  <v:shape id="Figura a mano libera 41" o:spid="_x0000_s1068" style="position:absolute;left:5715;top:36195;width:12700;height:10160;visibility:visible;mso-wrap-style:square;v-text-anchor:middle"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" path="m,4445r12065,e" filled="f" strokecolor="#007f00" strokeweight=".31528mm">
                    <v:stroke startarrowwidth="narrow" startarrowlength="short" endarrowwidth="narrow" endarrowlength="short"/>
                    <v:path arrowok="t" o:extrusionok="f"/>
                  </v:shape>
                  <v:shape id="Figura a mano libera 42" o:spid="_x0000_s1069" style="position:absolute;left:5715;top:45720;width:6350;height:10795;visibility:visible;mso-wrap-style:square;v-text-anchor:middle" coordsize="635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" path="m,5715r6350,e" filled="f" strokecolor="#007f00" strokeweight=".3270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664384" behindDoc="1" locked="0" layoutInCell="1" hidden="0" allowOverlap="1">
                <wp:simplePos x="0" y="0"/>
                <wp:positionH relativeFrom="page">
                  <wp:posOffset>558800</wp:posOffset>
                </wp:positionH>
                <wp:positionV relativeFrom="page">
                  <wp:posOffset>6259195</wp:posOffset>
                </wp:positionV>
                <wp:extent cx="36830" cy="47625"/>
                <wp:effectExtent l="0" t="0" r="0" b="0"/>
                <wp:wrapNone/>
                <wp:docPr id="95" name="Gruppo 95"/>
                <wp:cNvGraphicFramePr/>
                <a:graphic xmlns:a="http://schemas.openxmlformats.org/drawingml/2006/main">
                  <a:graphicData uri="http://schemas.microsoft.com/office/word/2010/wordprocessingGroup">
                    <wpg:wgp>
                      <wpg:cNvGrpSpPr/>
                      <wpg:grpSpPr>
                        <a:xfrm>
                          <a:off x="0" y="0"/>
                          <a:ext cx="36830" cy="47625"/>
                          <a:chOff x="5327575" y="3756175"/>
                          <a:chExt cx="36850" cy="47650"/>
                        </a:xfrm>
                      </wpg:grpSpPr>
                      <wpg:grpSp>
                        <wpg:cNvPr id="43" name="Gruppo 43"/>
                        <wpg:cNvGrpSpPr/>
                        <wpg:grpSpPr>
                          <a:xfrm>
                            <a:off x="5327585" y="3756188"/>
                            <a:ext cx="36825" cy="47625"/>
                            <a:chOff x="0" y="0"/>
                            <a:chExt cx="36825" cy="47625"/>
                          </a:xfrm>
                        </wpg:grpSpPr>
                        <wps:wsp>
                          <wps:cNvPr id="44" name="Rettangolo 44"/>
                          <wps:cNvSpPr/>
                          <wps:spPr>
                            <a:xfrm>
                              <a:off x="0" y="0"/>
                              <a:ext cx="36825" cy="476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45" name="Figura a mano libera 45"/>
                          <wps:cNvSpPr/>
                          <wps:spPr>
                            <a:xfrm>
                              <a:off x="6350" y="5715"/>
                              <a:ext cx="25400" cy="1270"/>
                            </a:xfrm>
                            <a:custGeom>
                              <a:avLst/>
                              <a:gdLst/>
                              <a:ahLst/>
                              <a:cxnLst/>
                              <a:rect l="l" t="t" r="r" b="b"/>
                              <a:pathLst>
                                <a:path w="25400" h="1270" extrusionOk="0">
                                  <a:moveTo>
                                    <a:pt x="0" y="0"/>
                                  </a:moveTo>
                                  <a:lnTo>
                                    <a:pt x="2476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6" name="Figura a mano libera 46"/>
                          <wps:cNvSpPr/>
                          <wps:spPr>
                            <a:xfrm>
                              <a:off x="6350" y="1587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7" name="Figura a mano libera 47"/>
                          <wps:cNvSpPr/>
                          <wps:spPr>
                            <a:xfrm>
                              <a:off x="9525" y="26035"/>
                              <a:ext cx="6350" cy="1270"/>
                            </a:xfrm>
                            <a:custGeom>
                              <a:avLst/>
                              <a:gdLst/>
                              <a:ahLst/>
                              <a:cxnLst/>
                              <a:rect l="l" t="t" r="r" b="b"/>
                              <a:pathLst>
                                <a:path w="6350" h="1270" extrusionOk="0">
                                  <a:moveTo>
                                    <a:pt x="0" y="0"/>
                                  </a:moveTo>
                                  <a:lnTo>
                                    <a:pt x="5715"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8" name="Figura a mano libera 48"/>
                          <wps:cNvSpPr/>
                          <wps:spPr>
                            <a:xfrm>
                              <a:off x="6350" y="20955"/>
                              <a:ext cx="12700" cy="10795"/>
                            </a:xfrm>
                            <a:custGeom>
                              <a:avLst/>
                              <a:gdLst/>
                              <a:ahLst/>
                              <a:cxnLst/>
                              <a:rect l="l" t="t" r="r" b="b"/>
                              <a:pathLst>
                                <a:path w="12700" h="10795" extrusionOk="0">
                                  <a:moveTo>
                                    <a:pt x="0" y="5080"/>
                                  </a:moveTo>
                                  <a:lnTo>
                                    <a:pt x="12065" y="5080"/>
                                  </a:lnTo>
                                </a:path>
                              </a:pathLst>
                            </a:custGeom>
                            <a:noFill/>
                            <a:ln w="117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9" name="Figura a mano libera 49"/>
                          <wps:cNvSpPr/>
                          <wps:spPr>
                            <a:xfrm>
                              <a:off x="6350" y="31115"/>
                              <a:ext cx="6350" cy="10160"/>
                            </a:xfrm>
                            <a:custGeom>
                              <a:avLst/>
                              <a:gdLst/>
                              <a:ahLst/>
                              <a:cxnLst/>
                              <a:rect l="l" t="t" r="r" b="b"/>
                              <a:pathLst>
                                <a:path w="6350" h="10160" extrusionOk="0">
                                  <a:moveTo>
                                    <a:pt x="0" y="5080"/>
                                  </a:moveTo>
                                  <a:lnTo>
                                    <a:pt x="6350"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95" o:spid="_x0000_s1070" style="position:absolute;margin-left:44pt;margin-top:492.85pt;width:2.9pt;height:3.75pt;z-index:-251652096;mso-position-horizontal-relative:page;mso-position-vertical-relative:page" coordorigin="53275,37561" coordsize="368,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">
                <v:group id="Gruppo 43" o:spid="_x0000_s1071" style="position:absolute;left:53275;top:37561;width:369;height:477" coordsize="368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ttangolo 44" o:spid="_x0000_s1072" style="position:absolute;width:36825;height:47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" filled="f" stroked="f">
                    <v:textbox inset="2.53958mm,2.53958mm,2.53958mm,2.53958mm">
                      <w:txbxContent>
                        <w:p w:rsidR="00B976E9" w:rsidRDefault="00B976E9">
                          <w:pPr>
                            <w:textDirection w:val="btLr"/>
                          </w:pPr>
                        </w:p>
                      </w:txbxContent>
                    </v:textbox>
                  </v:rect>
                  <v:shape id="Figura a mano libera 45" o:spid="_x0000_s1073" style="position:absolute;left:6350;top:5715;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" path="m,l24765,e" filled="f" strokecolor="#007f00" strokeweight=".31528mm">
                    <v:stroke startarrowwidth="narrow" startarrowlength="short" endarrowwidth="narrow" endarrowlength="short"/>
                    <v:path arrowok="t" o:extrusionok="f"/>
                  </v:shape>
                  <v:shape id="Figura a mano libera 46" o:spid="_x0000_s1074" style="position:absolute;left:6350;top:1587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" path="m,l18415,e" filled="f" strokecolor="#007f00" strokeweight=".31528mm">
                    <v:stroke startarrowwidth="narrow" startarrowlength="short" endarrowwidth="narrow" endarrowlength="short"/>
                    <v:path arrowok="t" o:extrusionok="f"/>
                  </v:shape>
                  <v:shape id="_x0000_s1075" style="position:absolute;left:9525;top:26035;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" path="m,l5715,e" filled="f" strokecolor="#007f00" strokeweight=".27986mm">
                    <v:stroke startarrowwidth="narrow" startarrowlength="short" endarrowwidth="narrow" endarrowlength="short"/>
                    <v:path arrowok="t" o:extrusionok="f"/>
                  </v:shape>
                  <v:shape id="Figura a mano libera 48" o:spid="_x0000_s1076" style="position:absolute;left:6350;top:20955;width:12700;height:10795;visibility:visible;mso-wrap-style:square;v-text-anchor:middle" coordsize="127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" path="m,5080r12065,e" filled="f" strokecolor="#007f00" strokeweight=".32708mm">
                    <v:stroke startarrowwidth="narrow" startarrowlength="short" endarrowwidth="narrow" endarrowlength="short"/>
                    <v:path arrowok="t" o:extrusionok="f"/>
                  </v:shape>
                  <v:shape id="Figura a mano libera 49" o:spid="_x0000_s1077" style="position:absolute;left:6350;top:31115;width:6350;height:10160;visibility:visible;mso-wrap-style:square;v-text-anchor:middle" coordsize="63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" path="m,5080r6350,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665408" behindDoc="1" locked="0" layoutInCell="1" hidden="0" allowOverlap="1">
                <wp:simplePos x="0" y="0"/>
                <wp:positionH relativeFrom="page">
                  <wp:posOffset>4685665</wp:posOffset>
                </wp:positionH>
                <wp:positionV relativeFrom="page">
                  <wp:posOffset>6243955</wp:posOffset>
                </wp:positionV>
                <wp:extent cx="43180" cy="62865"/>
                <wp:effectExtent l="0" t="0" r="0" b="0"/>
                <wp:wrapNone/>
                <wp:docPr id="90" name="Gruppo 90"/>
                <wp:cNvGraphicFramePr/>
                <a:graphic xmlns:a="http://schemas.openxmlformats.org/drawingml/2006/main">
                  <a:graphicData uri="http://schemas.microsoft.com/office/word/2010/wordprocessingGroup">
                    <wpg:wgp>
                      <wpg:cNvGrpSpPr/>
                      <wpg:grpSpPr>
                        <a:xfrm>
                          <a:off x="0" y="0"/>
                          <a:ext cx="43180" cy="62865"/>
                          <a:chOff x="5324400" y="3748550"/>
                          <a:chExt cx="43200" cy="62875"/>
                        </a:xfrm>
                      </wpg:grpSpPr>
                      <wpg:grpSp>
                        <wpg:cNvPr id="50" name="Gruppo 50"/>
                        <wpg:cNvGrpSpPr/>
                        <wpg:grpSpPr>
                          <a:xfrm>
                            <a:off x="5324410" y="3748568"/>
                            <a:ext cx="43175" cy="62850"/>
                            <a:chOff x="0" y="0"/>
                            <a:chExt cx="43175" cy="62850"/>
                          </a:xfrm>
                        </wpg:grpSpPr>
                        <wps:wsp>
                          <wps:cNvPr id="51" name="Rettangolo 51"/>
                          <wps:cNvSpPr/>
                          <wps:spPr>
                            <a:xfrm>
                              <a:off x="0" y="0"/>
                              <a:ext cx="43175" cy="62850"/>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52" name="Figura a mano libera 52"/>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3" name="Figura a mano libera 53"/>
                          <wps:cNvSpPr/>
                          <wps:spPr>
                            <a:xfrm>
                              <a:off x="5715" y="20955"/>
                              <a:ext cx="25400" cy="1270"/>
                            </a:xfrm>
                            <a:custGeom>
                              <a:avLst/>
                              <a:gdLst/>
                              <a:ahLst/>
                              <a:cxnLst/>
                              <a:rect l="l" t="t" r="r" b="b"/>
                              <a:pathLst>
                                <a:path w="25400" h="1270" extrusionOk="0">
                                  <a:moveTo>
                                    <a:pt x="0" y="0"/>
                                  </a:moveTo>
                                  <a:lnTo>
                                    <a:pt x="2476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4" name="Figura a mano libera 54"/>
                          <wps:cNvSpPr/>
                          <wps:spPr>
                            <a:xfrm>
                              <a:off x="5715"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5" name="Figura a mano libera 55"/>
                          <wps:cNvSpPr/>
                          <wps:spPr>
                            <a:xfrm>
                              <a:off x="8890" y="41275"/>
                              <a:ext cx="6350" cy="1270"/>
                            </a:xfrm>
                            <a:custGeom>
                              <a:avLst/>
                              <a:gdLst/>
                              <a:ahLst/>
                              <a:cxnLst/>
                              <a:rect l="l" t="t" r="r" b="b"/>
                              <a:pathLst>
                                <a:path w="6350" h="1270" extrusionOk="0">
                                  <a:moveTo>
                                    <a:pt x="0" y="0"/>
                                  </a:moveTo>
                                  <a:lnTo>
                                    <a:pt x="6350"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6" name="Figura a mano libera 56"/>
                          <wps:cNvSpPr/>
                          <wps:spPr>
                            <a:xfrm>
                              <a:off x="5715" y="36195"/>
                              <a:ext cx="12700" cy="10795"/>
                            </a:xfrm>
                            <a:custGeom>
                              <a:avLst/>
                              <a:gdLst/>
                              <a:ahLst/>
                              <a:cxnLst/>
                              <a:rect l="l" t="t" r="r" b="b"/>
                              <a:pathLst>
                                <a:path w="12700" h="10795" extrusionOk="0">
                                  <a:moveTo>
                                    <a:pt x="0" y="5080"/>
                                  </a:moveTo>
                                  <a:lnTo>
                                    <a:pt x="12700" y="5080"/>
                                  </a:lnTo>
                                </a:path>
                              </a:pathLst>
                            </a:custGeom>
                            <a:noFill/>
                            <a:ln w="117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7" name="Figura a mano libera 57"/>
                          <wps:cNvSpPr/>
                          <wps:spPr>
                            <a:xfrm>
                              <a:off x="5715" y="46355"/>
                              <a:ext cx="6350" cy="10160"/>
                            </a:xfrm>
                            <a:custGeom>
                              <a:avLst/>
                              <a:gdLst/>
                              <a:ahLst/>
                              <a:cxnLst/>
                              <a:rect l="l" t="t" r="r" b="b"/>
                              <a:pathLst>
                                <a:path w="6350" h="10160" extrusionOk="0">
                                  <a:moveTo>
                                    <a:pt x="0" y="5080"/>
                                  </a:moveTo>
                                  <a:lnTo>
                                    <a:pt x="6350"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90" o:spid="_x0000_s1078" style="position:absolute;margin-left:368.95pt;margin-top:491.65pt;width:3.4pt;height:4.95pt;z-index:-251651072;mso-position-horizontal-relative:page;mso-position-vertical-relative:page" coordorigin="53244,37485" coordsize="43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">
                <v:group id="Gruppo 50" o:spid="_x0000_s1079" style="position:absolute;left:53244;top:37485;width:431;height:629" coordsize="43175,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Rettangolo 51" o:spid="_x0000_s1080" style="position:absolute;width:43175;height:62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" filled="f" stroked="f">
                    <v:textbox inset="2.53958mm,2.53958mm,2.53958mm,2.53958mm">
                      <w:txbxContent>
                        <w:p w:rsidR="00B976E9" w:rsidRDefault="00B976E9">
                          <w:pPr>
                            <w:textDirection w:val="btLr"/>
                          </w:pPr>
                        </w:p>
                      </w:txbxContent>
                    </v:textbox>
                  </v:rect>
                  <v:shape id="Figura a mano libera 52" o:spid="_x0000_s1081"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" path="m,5080r31115,e" filled="f" strokecolor="#007f00" strokeweight=".31528mm">
                    <v:stroke startarrowwidth="narrow" startarrowlength="short" endarrowwidth="narrow" endarrowlength="short"/>
                    <v:path arrowok="t" o:extrusionok="f"/>
                  </v:shape>
                  <v:shape id="Figura a mano libera 53" o:spid="_x0000_s1082" style="position:absolute;left:5715;top:20955;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" path="m,l24765,e" filled="f" strokecolor="#007f00" strokeweight=".31528mm">
                    <v:stroke startarrowwidth="narrow" startarrowlength="short" endarrowwidth="narrow" endarrowlength="short"/>
                    <v:path arrowok="t" o:extrusionok="f"/>
                  </v:shape>
                  <v:shape id="Figura a mano libera 54" o:spid="_x0000_s1083" style="position:absolute;left:5715;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" path="m,l18415,e" filled="f" strokecolor="#007f00" strokeweight=".31528mm">
                    <v:stroke startarrowwidth="narrow" startarrowlength="short" endarrowwidth="narrow" endarrowlength="short"/>
                    <v:path arrowok="t" o:extrusionok="f"/>
                  </v:shape>
                  <v:shape id="Figura a mano libera 55" o:spid="_x0000_s1084" style="position:absolute;left:8890;top:41275;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" path="m,l6350,e" filled="f" strokecolor="#007f00" strokeweight=".27986mm">
                    <v:stroke startarrowwidth="narrow" startarrowlength="short" endarrowwidth="narrow" endarrowlength="short"/>
                    <v:path arrowok="t" o:extrusionok="f"/>
                  </v:shape>
                  <v:shape id="Figura a mano libera 56" o:spid="_x0000_s1085" style="position:absolute;left:5715;top:36195;width:12700;height:10795;visibility:visible;mso-wrap-style:square;v-text-anchor:middle" coordsize="127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" path="m,5080r12700,e" filled="f" strokecolor="#007f00" strokeweight=".32708mm">
                    <v:stroke startarrowwidth="narrow" startarrowlength="short" endarrowwidth="narrow" endarrowlength="short"/>
                    <v:path arrowok="t" o:extrusionok="f"/>
                  </v:shape>
                  <v:shape id="Figura a mano libera 57" o:spid="_x0000_s1086" style="position:absolute;left:5715;top:46355;width:6350;height:10160;visibility:visible;mso-wrap-style:square;v-text-anchor:middle" coordsize="63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" path="m,5080r6350,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666432" behindDoc="1" locked="0" layoutInCell="1" hidden="0" allowOverlap="1">
                <wp:simplePos x="0" y="0"/>
                <wp:positionH relativeFrom="page">
                  <wp:posOffset>5287645</wp:posOffset>
                </wp:positionH>
                <wp:positionV relativeFrom="page">
                  <wp:posOffset>6243955</wp:posOffset>
                </wp:positionV>
                <wp:extent cx="43180" cy="62865"/>
                <wp:effectExtent l="0" t="0" r="0" b="0"/>
                <wp:wrapNone/>
                <wp:docPr id="1" name="Gruppo 1"/>
                <wp:cNvGraphicFramePr/>
                <a:graphic xmlns:a="http://schemas.openxmlformats.org/drawingml/2006/main">
                  <a:graphicData uri="http://schemas.microsoft.com/office/word/2010/wordprocessingGroup">
                    <wpg:wgp>
                      <wpg:cNvGrpSpPr/>
                      <wpg:grpSpPr>
                        <a:xfrm>
                          <a:off x="0" y="0"/>
                          <a:ext cx="43180" cy="62865"/>
                          <a:chOff x="5324400" y="3748550"/>
                          <a:chExt cx="43200" cy="62875"/>
                        </a:xfrm>
                      </wpg:grpSpPr>
                      <wpg:grpSp>
                        <wpg:cNvPr id="59" name="Gruppo 2"/>
                        <wpg:cNvGrpSpPr/>
                        <wpg:grpSpPr>
                          <a:xfrm>
                            <a:off x="5324410" y="3748568"/>
                            <a:ext cx="43175" cy="62850"/>
                            <a:chOff x="0" y="0"/>
                            <a:chExt cx="43175" cy="62850"/>
                          </a:xfrm>
                        </wpg:grpSpPr>
                        <wps:wsp>
                          <wps:cNvPr id="60" name="Rettangolo 3"/>
                          <wps:cNvSpPr/>
                          <wps:spPr>
                            <a:xfrm>
                              <a:off x="0" y="0"/>
                              <a:ext cx="43175" cy="62850"/>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61" name="Figura a mano libera 58"/>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3" name="Figura a mano libera 59"/>
                          <wps:cNvSpPr/>
                          <wps:spPr>
                            <a:xfrm>
                              <a:off x="5715" y="20955"/>
                              <a:ext cx="25400" cy="1270"/>
                            </a:xfrm>
                            <a:custGeom>
                              <a:avLst/>
                              <a:gdLst/>
                              <a:ahLst/>
                              <a:cxnLst/>
                              <a:rect l="l" t="t" r="r" b="b"/>
                              <a:pathLst>
                                <a:path w="25400" h="1270" extrusionOk="0">
                                  <a:moveTo>
                                    <a:pt x="0" y="0"/>
                                  </a:moveTo>
                                  <a:lnTo>
                                    <a:pt x="2476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4" name="Figura a mano libera 60"/>
                          <wps:cNvSpPr/>
                          <wps:spPr>
                            <a:xfrm>
                              <a:off x="5715"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5" name="Figura a mano libera 61"/>
                          <wps:cNvSpPr/>
                          <wps:spPr>
                            <a:xfrm>
                              <a:off x="8890" y="41275"/>
                              <a:ext cx="6350" cy="1270"/>
                            </a:xfrm>
                            <a:custGeom>
                              <a:avLst/>
                              <a:gdLst/>
                              <a:ahLst/>
                              <a:cxnLst/>
                              <a:rect l="l" t="t" r="r" b="b"/>
                              <a:pathLst>
                                <a:path w="6350" h="1270" extrusionOk="0">
                                  <a:moveTo>
                                    <a:pt x="0" y="0"/>
                                  </a:moveTo>
                                  <a:lnTo>
                                    <a:pt x="6350"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6" name="Figura a mano libera 62"/>
                          <wps:cNvSpPr/>
                          <wps:spPr>
                            <a:xfrm>
                              <a:off x="5715" y="36195"/>
                              <a:ext cx="12700" cy="10795"/>
                            </a:xfrm>
                            <a:custGeom>
                              <a:avLst/>
                              <a:gdLst/>
                              <a:ahLst/>
                              <a:cxnLst/>
                              <a:rect l="l" t="t" r="r" b="b"/>
                              <a:pathLst>
                                <a:path w="12700" h="10795" extrusionOk="0">
                                  <a:moveTo>
                                    <a:pt x="0" y="5080"/>
                                  </a:moveTo>
                                  <a:lnTo>
                                    <a:pt x="12065" y="5080"/>
                                  </a:lnTo>
                                </a:path>
                              </a:pathLst>
                            </a:custGeom>
                            <a:noFill/>
                            <a:ln w="117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7" name="Figura a mano libera 63"/>
                          <wps:cNvSpPr/>
                          <wps:spPr>
                            <a:xfrm>
                              <a:off x="5715" y="46355"/>
                              <a:ext cx="6350" cy="10160"/>
                            </a:xfrm>
                            <a:custGeom>
                              <a:avLst/>
                              <a:gdLst/>
                              <a:ahLst/>
                              <a:cxnLst/>
                              <a:rect l="l" t="t" r="r" b="b"/>
                              <a:pathLst>
                                <a:path w="6350" h="10160" extrusionOk="0">
                                  <a:moveTo>
                                    <a:pt x="0" y="5080"/>
                                  </a:moveTo>
                                  <a:lnTo>
                                    <a:pt x="6350"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1" o:spid="_x0000_s1087" style="position:absolute;margin-left:416.35pt;margin-top:491.65pt;width:3.4pt;height:4.95pt;z-index:-251650048;mso-position-horizontal-relative:page;mso-position-vertical-relative:page" coordorigin="53244,37485" coordsize="43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">
                <v:group id="_x0000_s1088" style="position:absolute;left:53244;top:37485;width:431;height:629" coordsize="43175,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Rettangolo 3" o:spid="_x0000_s1089" style="position:absolute;width:43175;height:62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" filled="f" stroked="f">
                    <v:textbox inset="2.53958mm,2.53958mm,2.53958mm,2.53958mm">
                      <w:txbxContent>
                        <w:p w:rsidR="00B976E9" w:rsidRDefault="00B976E9">
                          <w:pPr>
                            <w:textDirection w:val="btLr"/>
                          </w:pPr>
                        </w:p>
                      </w:txbxContent>
                    </v:textbox>
                  </v:rect>
                  <v:shape id="_x0000_s1090"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" path="m,5080r31115,e" filled="f" strokecolor="#007f00" strokeweight=".31528mm">
                    <v:stroke startarrowwidth="narrow" startarrowlength="short" endarrowwidth="narrow" endarrowlength="short"/>
                    <v:path arrowok="t" o:extrusionok="f"/>
                  </v:shape>
                  <v:shape id="Figura a mano libera 59" o:spid="_x0000_s1091" style="position:absolute;left:5715;top:20955;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" path="m,l24765,e" filled="f" strokecolor="#007f00" strokeweight=".31528mm">
                    <v:stroke startarrowwidth="narrow" startarrowlength="short" endarrowwidth="narrow" endarrowlength="short"/>
                    <v:path arrowok="t" o:extrusionok="f"/>
                  </v:shape>
                  <v:shape id="Figura a mano libera 60" o:spid="_x0000_s1092" style="position:absolute;left:5715;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" path="m,l18415,e" filled="f" strokecolor="#007f00" strokeweight=".31528mm">
                    <v:stroke startarrowwidth="narrow" startarrowlength="short" endarrowwidth="narrow" endarrowlength="short"/>
                    <v:path arrowok="t" o:extrusionok="f"/>
                  </v:shape>
                  <v:shape id="Figura a mano libera 61" o:spid="_x0000_s1093" style="position:absolute;left:8890;top:41275;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" path="m,l6350,e" filled="f" strokecolor="#007f00" strokeweight=".27986mm">
                    <v:stroke startarrowwidth="narrow" startarrowlength="short" endarrowwidth="narrow" endarrowlength="short"/>
                    <v:path arrowok="t" o:extrusionok="f"/>
                  </v:shape>
                  <v:shape id="_x0000_s1094" style="position:absolute;left:5715;top:36195;width:12700;height:10795;visibility:visible;mso-wrap-style:square;v-text-anchor:middle" coordsize="127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" path="m,5080r12065,e" filled="f" strokecolor="#007f00" strokeweight=".32708mm">
                    <v:stroke startarrowwidth="narrow" startarrowlength="short" endarrowwidth="narrow" endarrowlength="short"/>
                    <v:path arrowok="t" o:extrusionok="f"/>
                  </v:shape>
                  <v:shape id="Figura a mano libera 63" o:spid="_x0000_s1095" style="position:absolute;left:5715;top:46355;width:6350;height:10160;visibility:visible;mso-wrap-style:square;v-text-anchor:middle" coordsize="63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" path="m,5080r6350,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667456" behindDoc="1" locked="0" layoutInCell="1" hidden="0" allowOverlap="1">
                <wp:simplePos x="0" y="0"/>
                <wp:positionH relativeFrom="page">
                  <wp:posOffset>5888990</wp:posOffset>
                </wp:positionH>
                <wp:positionV relativeFrom="page">
                  <wp:posOffset>6243955</wp:posOffset>
                </wp:positionV>
                <wp:extent cx="43180" cy="62865"/>
                <wp:effectExtent l="0" t="0" r="0" b="0"/>
                <wp:wrapNone/>
                <wp:docPr id="149" name="Gruppo 149"/>
                <wp:cNvGraphicFramePr/>
                <a:graphic xmlns:a="http://schemas.openxmlformats.org/drawingml/2006/main">
                  <a:graphicData uri="http://schemas.microsoft.com/office/word/2010/wordprocessingGroup">
                    <wpg:wgp>
                      <wpg:cNvGrpSpPr/>
                      <wpg:grpSpPr>
                        <a:xfrm>
                          <a:off x="0" y="0"/>
                          <a:ext cx="43180" cy="62865"/>
                          <a:chOff x="5324400" y="3748550"/>
                          <a:chExt cx="43200" cy="62875"/>
                        </a:xfrm>
                      </wpg:grpSpPr>
                      <wpg:grpSp>
                        <wpg:cNvPr id="68" name="Gruppo 68"/>
                        <wpg:cNvGrpSpPr/>
                        <wpg:grpSpPr>
                          <a:xfrm>
                            <a:off x="5324410" y="3748568"/>
                            <a:ext cx="43175" cy="62850"/>
                            <a:chOff x="0" y="0"/>
                            <a:chExt cx="43175" cy="62850"/>
                          </a:xfrm>
                        </wpg:grpSpPr>
                        <wps:wsp>
                          <wps:cNvPr id="69" name="Rettangolo 69"/>
                          <wps:cNvSpPr/>
                          <wps:spPr>
                            <a:xfrm>
                              <a:off x="0" y="0"/>
                              <a:ext cx="43175" cy="62850"/>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70" name="Figura a mano libera 70"/>
                          <wps:cNvSpPr/>
                          <wps:spPr>
                            <a:xfrm>
                              <a:off x="6350"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1" name="Figura a mano libera 71"/>
                          <wps:cNvSpPr/>
                          <wps:spPr>
                            <a:xfrm>
                              <a:off x="6350" y="20955"/>
                              <a:ext cx="25400" cy="1270"/>
                            </a:xfrm>
                            <a:custGeom>
                              <a:avLst/>
                              <a:gdLst/>
                              <a:ahLst/>
                              <a:cxnLst/>
                              <a:rect l="l" t="t" r="r" b="b"/>
                              <a:pathLst>
                                <a:path w="25400" h="1270" extrusionOk="0">
                                  <a:moveTo>
                                    <a:pt x="0" y="0"/>
                                  </a:moveTo>
                                  <a:lnTo>
                                    <a:pt x="2476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2" name="Figura a mano libera 72"/>
                          <wps:cNvSpPr/>
                          <wps:spPr>
                            <a:xfrm>
                              <a:off x="6350"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3" name="Figura a mano libera 73"/>
                          <wps:cNvSpPr/>
                          <wps:spPr>
                            <a:xfrm>
                              <a:off x="9525" y="41275"/>
                              <a:ext cx="6350" cy="1270"/>
                            </a:xfrm>
                            <a:custGeom>
                              <a:avLst/>
                              <a:gdLst/>
                              <a:ahLst/>
                              <a:cxnLst/>
                              <a:rect l="l" t="t" r="r" b="b"/>
                              <a:pathLst>
                                <a:path w="6350" h="1270" extrusionOk="0">
                                  <a:moveTo>
                                    <a:pt x="0" y="0"/>
                                  </a:moveTo>
                                  <a:lnTo>
                                    <a:pt x="5715"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4" name="Figura a mano libera 74"/>
                          <wps:cNvSpPr/>
                          <wps:spPr>
                            <a:xfrm>
                              <a:off x="6350" y="36195"/>
                              <a:ext cx="12700" cy="10795"/>
                            </a:xfrm>
                            <a:custGeom>
                              <a:avLst/>
                              <a:gdLst/>
                              <a:ahLst/>
                              <a:cxnLst/>
                              <a:rect l="l" t="t" r="r" b="b"/>
                              <a:pathLst>
                                <a:path w="12700" h="10795" extrusionOk="0">
                                  <a:moveTo>
                                    <a:pt x="0" y="5080"/>
                                  </a:moveTo>
                                  <a:lnTo>
                                    <a:pt x="12065" y="5080"/>
                                  </a:lnTo>
                                </a:path>
                              </a:pathLst>
                            </a:custGeom>
                            <a:noFill/>
                            <a:ln w="117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5" name="Figura a mano libera 75"/>
                          <wps:cNvSpPr/>
                          <wps:spPr>
                            <a:xfrm>
                              <a:off x="6350" y="46355"/>
                              <a:ext cx="6350" cy="10160"/>
                            </a:xfrm>
                            <a:custGeom>
                              <a:avLst/>
                              <a:gdLst/>
                              <a:ahLst/>
                              <a:cxnLst/>
                              <a:rect l="l" t="t" r="r" b="b"/>
                              <a:pathLst>
                                <a:path w="6350" h="10160" extrusionOk="0">
                                  <a:moveTo>
                                    <a:pt x="0" y="5080"/>
                                  </a:moveTo>
                                  <a:lnTo>
                                    <a:pt x="57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149" o:spid="_x0000_s1096" style="position:absolute;margin-left:463.7pt;margin-top:491.65pt;width:3.4pt;height:4.95pt;z-index:-251649024;mso-position-horizontal-relative:page;mso-position-vertical-relative:page" coordorigin="53244,37485" coordsize="43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">
                <v:group id="Gruppo 68" o:spid="_x0000_s1097" style="position:absolute;left:53244;top:37485;width:431;height:629" coordsize="43175,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ttangolo 69" o:spid="_x0000_s1098" style="position:absolute;width:43175;height:62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" filled="f" stroked="f">
                    <v:textbox inset="2.53958mm,2.53958mm,2.53958mm,2.53958mm">
                      <w:txbxContent>
                        <w:p w:rsidR="00B976E9" w:rsidRDefault="00B976E9">
                          <w:pPr>
                            <w:textDirection w:val="btLr"/>
                          </w:pPr>
                        </w:p>
                      </w:txbxContent>
                    </v:textbox>
                  </v:rect>
                  <v:shape id="_x0000_s1099" style="position:absolute;left:6350;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" path="m,5080r31115,e" filled="f" strokecolor="#007f00" strokeweight=".31528mm">
                    <v:stroke startarrowwidth="narrow" startarrowlength="short" endarrowwidth="narrow" endarrowlength="short"/>
                    <v:path arrowok="t" o:extrusionok="f"/>
                  </v:shape>
                  <v:shape id="Figura a mano libera 71" o:spid="_x0000_s1100" style="position:absolute;left:6350;top:20955;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" path="m,l24765,e" filled="f" strokecolor="#007f00" strokeweight=".31528mm">
                    <v:stroke startarrowwidth="narrow" startarrowlength="short" endarrowwidth="narrow" endarrowlength="short"/>
                    <v:path arrowok="t" o:extrusionok="f"/>
                  </v:shape>
                  <v:shape id="Figura a mano libera 72" o:spid="_x0000_s1101" style="position:absolute;left:6350;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" path="m,l18415,e" filled="f" strokecolor="#007f00" strokeweight=".31528mm">
                    <v:stroke startarrowwidth="narrow" startarrowlength="short" endarrowwidth="narrow" endarrowlength="short"/>
                    <v:path arrowok="t" o:extrusionok="f"/>
                  </v:shape>
                  <v:shape id="Figura a mano libera 73" o:spid="_x0000_s1102" style="position:absolute;left:9525;top:41275;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" path="m,l5715,e" filled="f" strokecolor="#007f00" strokeweight=".27986mm">
                    <v:stroke startarrowwidth="narrow" startarrowlength="short" endarrowwidth="narrow" endarrowlength="short"/>
                    <v:path arrowok="t" o:extrusionok="f"/>
                  </v:shape>
                  <v:shape id="Figura a mano libera 74" o:spid="_x0000_s1103" style="position:absolute;left:6350;top:36195;width:12700;height:10795;visibility:visible;mso-wrap-style:square;v-text-anchor:middle" coordsize="127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" path="m,5080r12065,e" filled="f" strokecolor="#007f00" strokeweight=".32708mm">
                    <v:stroke startarrowwidth="narrow" startarrowlength="short" endarrowwidth="narrow" endarrowlength="short"/>
                    <v:path arrowok="t" o:extrusionok="f"/>
                  </v:shape>
                  <v:shape id="Figura a mano libera 75" o:spid="_x0000_s1104" style="position:absolute;left:6350;top:46355;width:6350;height:10160;visibility:visible;mso-wrap-style:square;v-text-anchor:middle" coordsize="63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" path="m,5080r5715,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668480" behindDoc="1" locked="0" layoutInCell="1" hidden="0" allowOverlap="1">
                <wp:simplePos x="0" y="0"/>
                <wp:positionH relativeFrom="page">
                  <wp:posOffset>6491605</wp:posOffset>
                </wp:positionH>
                <wp:positionV relativeFrom="page">
                  <wp:posOffset>6243955</wp:posOffset>
                </wp:positionV>
                <wp:extent cx="43180" cy="62865"/>
                <wp:effectExtent l="0" t="0" r="0" b="0"/>
                <wp:wrapNone/>
                <wp:docPr id="110" name="Gruppo 110"/>
                <wp:cNvGraphicFramePr/>
                <a:graphic xmlns:a="http://schemas.openxmlformats.org/drawingml/2006/main">
                  <a:graphicData uri="http://schemas.microsoft.com/office/word/2010/wordprocessingGroup">
                    <wpg:wgp>
                      <wpg:cNvGrpSpPr/>
                      <wpg:grpSpPr>
                        <a:xfrm>
                          <a:off x="0" y="0"/>
                          <a:ext cx="43180" cy="62865"/>
                          <a:chOff x="5324400" y="3748550"/>
                          <a:chExt cx="43200" cy="62875"/>
                        </a:xfrm>
                      </wpg:grpSpPr>
                      <wpg:grpSp>
                        <wpg:cNvPr id="76" name="Gruppo 76"/>
                        <wpg:cNvGrpSpPr/>
                        <wpg:grpSpPr>
                          <a:xfrm>
                            <a:off x="5324410" y="3748568"/>
                            <a:ext cx="43175" cy="62850"/>
                            <a:chOff x="0" y="0"/>
                            <a:chExt cx="43175" cy="62850"/>
                          </a:xfrm>
                        </wpg:grpSpPr>
                        <wps:wsp>
                          <wps:cNvPr id="77" name="Rettangolo 77"/>
                          <wps:cNvSpPr/>
                          <wps:spPr>
                            <a:xfrm>
                              <a:off x="0" y="0"/>
                              <a:ext cx="43175" cy="62850"/>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78" name="Figura a mano libera 78"/>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9" name="Figura a mano libera 79"/>
                          <wps:cNvSpPr/>
                          <wps:spPr>
                            <a:xfrm>
                              <a:off x="5715" y="20955"/>
                              <a:ext cx="25400" cy="1270"/>
                            </a:xfrm>
                            <a:custGeom>
                              <a:avLst/>
                              <a:gdLst/>
                              <a:ahLst/>
                              <a:cxnLst/>
                              <a:rect l="l" t="t" r="r" b="b"/>
                              <a:pathLst>
                                <a:path w="25400" h="1270" extrusionOk="0">
                                  <a:moveTo>
                                    <a:pt x="0" y="0"/>
                                  </a:moveTo>
                                  <a:lnTo>
                                    <a:pt x="2476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0" name="Figura a mano libera 80"/>
                          <wps:cNvSpPr/>
                          <wps:spPr>
                            <a:xfrm>
                              <a:off x="5715"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1" name="Figura a mano libera 81"/>
                          <wps:cNvSpPr/>
                          <wps:spPr>
                            <a:xfrm>
                              <a:off x="8890" y="41275"/>
                              <a:ext cx="6350" cy="1270"/>
                            </a:xfrm>
                            <a:custGeom>
                              <a:avLst/>
                              <a:gdLst/>
                              <a:ahLst/>
                              <a:cxnLst/>
                              <a:rect l="l" t="t" r="r" b="b"/>
                              <a:pathLst>
                                <a:path w="6350" h="1270" extrusionOk="0">
                                  <a:moveTo>
                                    <a:pt x="0" y="0"/>
                                  </a:moveTo>
                                  <a:lnTo>
                                    <a:pt x="6350"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2" name="Figura a mano libera 82"/>
                          <wps:cNvSpPr/>
                          <wps:spPr>
                            <a:xfrm>
                              <a:off x="5715" y="36195"/>
                              <a:ext cx="12700" cy="10795"/>
                            </a:xfrm>
                            <a:custGeom>
                              <a:avLst/>
                              <a:gdLst/>
                              <a:ahLst/>
                              <a:cxnLst/>
                              <a:rect l="l" t="t" r="r" b="b"/>
                              <a:pathLst>
                                <a:path w="12700" h="10795" extrusionOk="0">
                                  <a:moveTo>
                                    <a:pt x="0" y="5080"/>
                                  </a:moveTo>
                                  <a:lnTo>
                                    <a:pt x="12065" y="5080"/>
                                  </a:lnTo>
                                </a:path>
                              </a:pathLst>
                            </a:custGeom>
                            <a:noFill/>
                            <a:ln w="117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3" name="Figura a mano libera 83"/>
                          <wps:cNvSpPr/>
                          <wps:spPr>
                            <a:xfrm>
                              <a:off x="5715" y="46355"/>
                              <a:ext cx="6350" cy="10160"/>
                            </a:xfrm>
                            <a:custGeom>
                              <a:avLst/>
                              <a:gdLst/>
                              <a:ahLst/>
                              <a:cxnLst/>
                              <a:rect l="l" t="t" r="r" b="b"/>
                              <a:pathLst>
                                <a:path w="6350" h="10160" extrusionOk="0">
                                  <a:moveTo>
                                    <a:pt x="0" y="5080"/>
                                  </a:moveTo>
                                  <a:lnTo>
                                    <a:pt x="6350"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110" o:spid="_x0000_s1105" style="position:absolute;margin-left:511.15pt;margin-top:491.65pt;width:3.4pt;height:4.95pt;z-index:-251648000;mso-position-horizontal-relative:page;mso-position-vertical-relative:page" coordorigin="53244,37485" coordsize="43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">
                <v:group id="Gruppo 76" o:spid="_x0000_s1106" style="position:absolute;left:53244;top:37485;width:431;height:629" coordsize="43175,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rect id="Rettangolo 77" o:spid="_x0000_s1107" style="position:absolute;width:43175;height:62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" filled="f" stroked="f">
                    <v:textbox inset="2.53958mm,2.53958mm,2.53958mm,2.53958mm">
                      <w:txbxContent>
                        <w:p w:rsidR="00B976E9" w:rsidRDefault="00B976E9">
                          <w:pPr>
                            <w:textDirection w:val="btLr"/>
                          </w:pPr>
                        </w:p>
                      </w:txbxContent>
                    </v:textbox>
                  </v:rect>
                  <v:shape id="Figura a mano libera 78" o:spid="_x0000_s1108"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" path="m,5080r31115,e" filled="f" strokecolor="#007f00" strokeweight=".31528mm">
                    <v:stroke startarrowwidth="narrow" startarrowlength="short" endarrowwidth="narrow" endarrowlength="short"/>
                    <v:path arrowok="t" o:extrusionok="f"/>
                  </v:shape>
                  <v:shape id="Figura a mano libera 79" o:spid="_x0000_s1109" style="position:absolute;left:5715;top:20955;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" path="m,l24765,e" filled="f" strokecolor="#007f00" strokeweight=".31528mm">
                    <v:stroke startarrowwidth="narrow" startarrowlength="short" endarrowwidth="narrow" endarrowlength="short"/>
                    <v:path arrowok="t" o:extrusionok="f"/>
                  </v:shape>
                  <v:shape id="Figura a mano libera 80" o:spid="_x0000_s1110" style="position:absolute;left:5715;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" path="m,l18415,e" filled="f" strokecolor="#007f00" strokeweight=".31528mm">
                    <v:stroke startarrowwidth="narrow" startarrowlength="short" endarrowwidth="narrow" endarrowlength="short"/>
                    <v:path arrowok="t" o:extrusionok="f"/>
                  </v:shape>
                  <v:shape id="Figura a mano libera 81" o:spid="_x0000_s1111" style="position:absolute;left:8890;top:41275;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" path="m,l6350,e" filled="f" strokecolor="#007f00" strokeweight=".27986mm">
                    <v:stroke startarrowwidth="narrow" startarrowlength="short" endarrowwidth="narrow" endarrowlength="short"/>
                    <v:path arrowok="t" o:extrusionok="f"/>
                  </v:shape>
                  <v:shape id="Figura a mano libera 82" o:spid="_x0000_s1112" style="position:absolute;left:5715;top:36195;width:12700;height:10795;visibility:visible;mso-wrap-style:square;v-text-anchor:middle" coordsize="127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" path="m,5080r12065,e" filled="f" strokecolor="#007f00" strokeweight=".32708mm">
                    <v:stroke startarrowwidth="narrow" startarrowlength="short" endarrowwidth="narrow" endarrowlength="short"/>
                    <v:path arrowok="t" o:extrusionok="f"/>
                  </v:shape>
                  <v:shape id="Figura a mano libera 83" o:spid="_x0000_s1113" style="position:absolute;left:5715;top:46355;width:6350;height:10160;visibility:visible;mso-wrap-style:square;v-text-anchor:middle" coordsize="63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" path="m,5080r6350,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669504" behindDoc="1" locked="0" layoutInCell="1" hidden="0" allowOverlap="1">
                <wp:simplePos x="0" y="0"/>
                <wp:positionH relativeFrom="page">
                  <wp:posOffset>558800</wp:posOffset>
                </wp:positionH>
                <wp:positionV relativeFrom="page">
                  <wp:posOffset>6471285</wp:posOffset>
                </wp:positionV>
                <wp:extent cx="36830" cy="47625"/>
                <wp:effectExtent l="0" t="0" r="0" b="0"/>
                <wp:wrapNone/>
                <wp:docPr id="2" name="Gruppo 2"/>
                <wp:cNvGraphicFramePr/>
                <a:graphic xmlns:a="http://schemas.openxmlformats.org/drawingml/2006/main">
                  <a:graphicData uri="http://schemas.microsoft.com/office/word/2010/wordprocessingGroup">
                    <wpg:wgp>
                      <wpg:cNvGrpSpPr/>
                      <wpg:grpSpPr>
                        <a:xfrm>
                          <a:off x="0" y="0"/>
                          <a:ext cx="36830" cy="47625"/>
                          <a:chOff x="5327575" y="3756175"/>
                          <a:chExt cx="36850" cy="47650"/>
                        </a:xfrm>
                      </wpg:grpSpPr>
                      <wpg:grpSp>
                        <wpg:cNvPr id="85" name="Gruppo 65"/>
                        <wpg:cNvGrpSpPr/>
                        <wpg:grpSpPr>
                          <a:xfrm>
                            <a:off x="5327585" y="3756188"/>
                            <a:ext cx="36825" cy="47625"/>
                            <a:chOff x="0" y="0"/>
                            <a:chExt cx="36825" cy="47625"/>
                          </a:xfrm>
                        </wpg:grpSpPr>
                        <wps:wsp>
                          <wps:cNvPr id="86" name="Rettangolo 66"/>
                          <wps:cNvSpPr/>
                          <wps:spPr>
                            <a:xfrm>
                              <a:off x="0" y="0"/>
                              <a:ext cx="36825" cy="476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87" name="Figura a mano libera 67"/>
                          <wps:cNvSpPr/>
                          <wps:spPr>
                            <a:xfrm>
                              <a:off x="6350" y="5715"/>
                              <a:ext cx="25400" cy="1270"/>
                            </a:xfrm>
                            <a:custGeom>
                              <a:avLst/>
                              <a:gdLst/>
                              <a:ahLst/>
                              <a:cxnLst/>
                              <a:rect l="l" t="t" r="r" b="b"/>
                              <a:pathLst>
                                <a:path w="25400" h="1270" extrusionOk="0">
                                  <a:moveTo>
                                    <a:pt x="0" y="0"/>
                                  </a:moveTo>
                                  <a:lnTo>
                                    <a:pt x="2476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8" name="Figura a mano libera 84"/>
                          <wps:cNvSpPr/>
                          <wps:spPr>
                            <a:xfrm>
                              <a:off x="6350" y="1587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9" name="Figura a mano libera 85"/>
                          <wps:cNvSpPr/>
                          <wps:spPr>
                            <a:xfrm>
                              <a:off x="9525" y="26035"/>
                              <a:ext cx="6350" cy="1270"/>
                            </a:xfrm>
                            <a:custGeom>
                              <a:avLst/>
                              <a:gdLst/>
                              <a:ahLst/>
                              <a:cxnLst/>
                              <a:rect l="l" t="t" r="r" b="b"/>
                              <a:pathLst>
                                <a:path w="6350" h="1270" extrusionOk="0">
                                  <a:moveTo>
                                    <a:pt x="0" y="0"/>
                                  </a:moveTo>
                                  <a:lnTo>
                                    <a:pt x="5715"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91" name="Figura a mano libera 86"/>
                          <wps:cNvSpPr/>
                          <wps:spPr>
                            <a:xfrm>
                              <a:off x="6350" y="20955"/>
                              <a:ext cx="12700" cy="10795"/>
                            </a:xfrm>
                            <a:custGeom>
                              <a:avLst/>
                              <a:gdLst/>
                              <a:ahLst/>
                              <a:cxnLst/>
                              <a:rect l="l" t="t" r="r" b="b"/>
                              <a:pathLst>
                                <a:path w="12700" h="10795" extrusionOk="0">
                                  <a:moveTo>
                                    <a:pt x="0" y="5080"/>
                                  </a:moveTo>
                                  <a:lnTo>
                                    <a:pt x="12065" y="5080"/>
                                  </a:lnTo>
                                </a:path>
                              </a:pathLst>
                            </a:custGeom>
                            <a:noFill/>
                            <a:ln w="117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92" name="Figura a mano libera 87"/>
                          <wps:cNvSpPr/>
                          <wps:spPr>
                            <a:xfrm>
                              <a:off x="6350" y="31115"/>
                              <a:ext cx="6350" cy="10160"/>
                            </a:xfrm>
                            <a:custGeom>
                              <a:avLst/>
                              <a:gdLst/>
                              <a:ahLst/>
                              <a:cxnLst/>
                              <a:rect l="l" t="t" r="r" b="b"/>
                              <a:pathLst>
                                <a:path w="6350" h="10160" extrusionOk="0">
                                  <a:moveTo>
                                    <a:pt x="0" y="5080"/>
                                  </a:moveTo>
                                  <a:lnTo>
                                    <a:pt x="6350"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2" o:spid="_x0000_s1114" style="position:absolute;margin-left:44pt;margin-top:509.55pt;width:2.9pt;height:3.75pt;z-index:-251646976;mso-position-horizontal-relative:page;mso-position-vertical-relative:page" coordorigin="53275,37561" coordsize="368,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">
                <v:group id="Gruppo 65" o:spid="_x0000_s1115" style="position:absolute;left:53275;top:37561;width:369;height:477" coordsize="368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rect id="Rettangolo 66" o:spid="_x0000_s1116" style="position:absolute;width:36825;height:47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" filled="f" stroked="f">
                    <v:textbox inset="2.53958mm,2.53958mm,2.53958mm,2.53958mm">
                      <w:txbxContent>
                        <w:p w:rsidR="00B976E9" w:rsidRDefault="00B976E9">
                          <w:pPr>
                            <w:textDirection w:val="btLr"/>
                          </w:pPr>
                        </w:p>
                      </w:txbxContent>
                    </v:textbox>
                  </v:rect>
                  <v:shape id="Figura a mano libera 67" o:spid="_x0000_s1117" style="position:absolute;left:6350;top:5715;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" path="m,l24765,e" filled="f" strokecolor="#007f00" strokeweight=".31528mm">
                    <v:stroke startarrowwidth="narrow" startarrowlength="short" endarrowwidth="narrow" endarrowlength="short"/>
                    <v:path arrowok="t" o:extrusionok="f"/>
                  </v:shape>
                  <v:shape id="Figura a mano libera 84" o:spid="_x0000_s1118" style="position:absolute;left:6350;top:1587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" path="m,l18415,e" filled="f" strokecolor="#007f00" strokeweight=".31528mm">
                    <v:stroke startarrowwidth="narrow" startarrowlength="short" endarrowwidth="narrow" endarrowlength="short"/>
                    <v:path arrowok="t" o:extrusionok="f"/>
                  </v:shape>
                  <v:shape id="Figura a mano libera 85" o:spid="_x0000_s1119" style="position:absolute;left:9525;top:26035;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" path="m,l5715,e" filled="f" strokecolor="#007f00" strokeweight=".27986mm">
                    <v:stroke startarrowwidth="narrow" startarrowlength="short" endarrowwidth="narrow" endarrowlength="short"/>
                    <v:path arrowok="t" o:extrusionok="f"/>
                  </v:shape>
                  <v:shape id="Figura a mano libera 86" o:spid="_x0000_s1120" style="position:absolute;left:6350;top:20955;width:12700;height:10795;visibility:visible;mso-wrap-style:square;v-text-anchor:middle" coordsize="127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" path="m,5080r12065,e" filled="f" strokecolor="#007f00" strokeweight=".32639mm">
                    <v:stroke startarrowwidth="narrow" startarrowlength="short" endarrowwidth="narrow" endarrowlength="short"/>
                    <v:path arrowok="t" o:extrusionok="f"/>
                  </v:shape>
                  <v:shape id="Figura a mano libera 87" o:spid="_x0000_s1121" style="position:absolute;left:6350;top:31115;width:6350;height:10160;visibility:visible;mso-wrap-style:square;v-text-anchor:middle" coordsize="63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" path="m,5080r6350,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670528" behindDoc="1" locked="0" layoutInCell="1" hidden="0" allowOverlap="1">
                <wp:simplePos x="0" y="0"/>
                <wp:positionH relativeFrom="page">
                  <wp:posOffset>4685665</wp:posOffset>
                </wp:positionH>
                <wp:positionV relativeFrom="page">
                  <wp:posOffset>6456045</wp:posOffset>
                </wp:positionV>
                <wp:extent cx="42545" cy="62230"/>
                <wp:effectExtent l="0" t="0" r="0" b="0"/>
                <wp:wrapNone/>
                <wp:docPr id="3" name="Gruppo 3"/>
                <wp:cNvGraphicFramePr/>
                <a:graphic xmlns:a="http://schemas.openxmlformats.org/drawingml/2006/main">
                  <a:graphicData uri="http://schemas.microsoft.com/office/word/2010/wordprocessingGroup">
                    <wpg:wgp>
                      <wpg:cNvGrpSpPr/>
                      <wpg:grpSpPr>
                        <a:xfrm>
                          <a:off x="0" y="0"/>
                          <a:ext cx="42545" cy="62230"/>
                          <a:chOff x="5324725" y="3748875"/>
                          <a:chExt cx="42550" cy="62250"/>
                        </a:xfrm>
                      </wpg:grpSpPr>
                      <wpg:grpSp>
                        <wpg:cNvPr id="898" name="Gruppo 89"/>
                        <wpg:cNvGrpSpPr/>
                        <wpg:grpSpPr>
                          <a:xfrm>
                            <a:off x="5324728" y="3748885"/>
                            <a:ext cx="42525" cy="62225"/>
                            <a:chOff x="0" y="0"/>
                            <a:chExt cx="42525" cy="62225"/>
                          </a:xfrm>
                        </wpg:grpSpPr>
                        <wps:wsp>
                          <wps:cNvPr id="899" name="Rettangolo 91"/>
                          <wps:cNvSpPr/>
                          <wps:spPr>
                            <a:xfrm>
                              <a:off x="0" y="0"/>
                              <a:ext cx="42525" cy="622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84" name="Figura a mano libera 92"/>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93" name="Figura a mano libera 93"/>
                          <wps:cNvSpPr/>
                          <wps:spPr>
                            <a:xfrm>
                              <a:off x="5715" y="20955"/>
                              <a:ext cx="25399" cy="1270"/>
                            </a:xfrm>
                            <a:custGeom>
                              <a:avLst/>
                              <a:gdLst/>
                              <a:ahLst/>
                              <a:cxnLst/>
                              <a:rect l="l" t="t" r="r" b="b"/>
                              <a:pathLst>
                                <a:path w="25399" h="1270" extrusionOk="0">
                                  <a:moveTo>
                                    <a:pt x="0" y="0"/>
                                  </a:moveTo>
                                  <a:lnTo>
                                    <a:pt x="24764"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94" name="Figura a mano libera 94"/>
                          <wps:cNvSpPr/>
                          <wps:spPr>
                            <a:xfrm>
                              <a:off x="5715"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96" name="Figura a mano libera 96"/>
                          <wps:cNvSpPr/>
                          <wps:spPr>
                            <a:xfrm>
                              <a:off x="8890" y="41275"/>
                              <a:ext cx="6349" cy="1270"/>
                            </a:xfrm>
                            <a:custGeom>
                              <a:avLst/>
                              <a:gdLst/>
                              <a:ahLst/>
                              <a:cxnLst/>
                              <a:rect l="l" t="t" r="r" b="b"/>
                              <a:pathLst>
                                <a:path w="6349" h="1270" extrusionOk="0">
                                  <a:moveTo>
                                    <a:pt x="0" y="0"/>
                                  </a:moveTo>
                                  <a:lnTo>
                                    <a:pt x="6349"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97" name="Figura a mano libera 97"/>
                          <wps:cNvSpPr/>
                          <wps:spPr>
                            <a:xfrm>
                              <a:off x="5715" y="36195"/>
                              <a:ext cx="12699" cy="10795"/>
                            </a:xfrm>
                            <a:custGeom>
                              <a:avLst/>
                              <a:gdLst/>
                              <a:ahLst/>
                              <a:cxnLst/>
                              <a:rect l="l" t="t" r="r" b="b"/>
                              <a:pathLst>
                                <a:path w="12699" h="10795" extrusionOk="0">
                                  <a:moveTo>
                                    <a:pt x="0" y="5080"/>
                                  </a:moveTo>
                                  <a:lnTo>
                                    <a:pt x="12699" y="5080"/>
                                  </a:lnTo>
                                </a:path>
                              </a:pathLst>
                            </a:custGeom>
                            <a:noFill/>
                            <a:ln w="117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98" name="Figura a mano libera 98"/>
                          <wps:cNvSpPr/>
                          <wps:spPr>
                            <a:xfrm>
                              <a:off x="5715" y="46355"/>
                              <a:ext cx="6349" cy="10160"/>
                            </a:xfrm>
                            <a:custGeom>
                              <a:avLst/>
                              <a:gdLst/>
                              <a:ahLst/>
                              <a:cxnLst/>
                              <a:rect l="l" t="t" r="r" b="b"/>
                              <a:pathLst>
                                <a:path w="6349" h="10160" extrusionOk="0">
                                  <a:moveTo>
                                    <a:pt x="0" y="5080"/>
                                  </a:moveTo>
                                  <a:lnTo>
                                    <a:pt x="6349"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3" o:spid="_x0000_s1122" style="position:absolute;margin-left:368.95pt;margin-top:508.35pt;width:3.35pt;height:4.9pt;z-index:-251645952;mso-position-horizontal-relative:page;mso-position-vertical-relative:page" coordorigin="53247,37488" coordsize="4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">
                <v:group id="Gruppo 89" o:spid="_x0000_s1123" style="position:absolute;left:53247;top:37488;width:425;height:623" coordsize="42525,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ect id="Rettangolo 91" o:spid="_x0000_s1124" style="position:absolute;width:42525;height:6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" filled="f" stroked="f">
                    <v:textbox inset="2.53958mm,2.53958mm,2.53958mm,2.53958mm">
                      <w:txbxContent>
                        <w:p w:rsidR="00B976E9" w:rsidRDefault="00B976E9">
                          <w:pPr>
                            <w:textDirection w:val="btLr"/>
                          </w:pPr>
                        </w:p>
                      </w:txbxContent>
                    </v:textbox>
                  </v:rect>
                  <v:shape id="Figura a mano libera 92" o:spid="_x0000_s1125"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" path="m,5080r31115,e" filled="f" strokecolor="#007f00" strokeweight=".31528mm">
                    <v:stroke startarrowwidth="narrow" startarrowlength="short" endarrowwidth="narrow" endarrowlength="short"/>
                    <v:path arrowok="t" o:extrusionok="f"/>
                  </v:shape>
                  <v:shape id="Figura a mano libera 93" o:spid="_x0000_s1126" style="position:absolute;left:5715;top:20955;width:25399;height:1270;visibility:visible;mso-wrap-style:square;v-text-anchor:middle" coordsize="2539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" path="m,l24764,e" filled="f" strokecolor="#007f00" strokeweight=".31528mm">
                    <v:stroke startarrowwidth="narrow" startarrowlength="short" endarrowwidth="narrow" endarrowlength="short"/>
                    <v:path arrowok="t" o:extrusionok="f"/>
                  </v:shape>
                  <v:shape id="Figura a mano libera 94" o:spid="_x0000_s1127" style="position:absolute;left:5715;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" path="m,l18415,e" filled="f" strokecolor="#007f00" strokeweight=".31528mm">
                    <v:stroke startarrowwidth="narrow" startarrowlength="short" endarrowwidth="narrow" endarrowlength="short"/>
                    <v:path arrowok="t" o:extrusionok="f"/>
                  </v:shape>
                  <v:shape id="Figura a mano libera 96" o:spid="_x0000_s1128" style="position:absolute;left:8890;top:41275;width:6349;height:1270;visibility:visible;mso-wrap-style:square;v-text-anchor:middle" coordsize="63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" path="m,l6349,e" filled="f" strokecolor="#007f00" strokeweight=".27986mm">
                    <v:stroke startarrowwidth="narrow" startarrowlength="short" endarrowwidth="narrow" endarrowlength="short"/>
                    <v:path arrowok="t" o:extrusionok="f"/>
                  </v:shape>
                  <v:shape id="Figura a mano libera 97" o:spid="_x0000_s1129" style="position:absolute;left:5715;top:36195;width:12699;height:10795;visibility:visible;mso-wrap-style:square;v-text-anchor:middle" coordsize="12699,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" path="m,5080r12699,e" filled="f" strokecolor="#007f00" strokeweight=".32639mm">
                    <v:stroke startarrowwidth="narrow" startarrowlength="short" endarrowwidth="narrow" endarrowlength="short"/>
                    <v:path arrowok="t" o:extrusionok="f"/>
                  </v:shape>
                  <v:shape id="Figura a mano libera 98" o:spid="_x0000_s1130" style="position:absolute;left:5715;top:46355;width:6349;height:10160;visibility:visible;mso-wrap-style:square;v-text-anchor:middle" coordsize="634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" path="m,5080r6349,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671552" behindDoc="1" locked="0" layoutInCell="1" hidden="0" allowOverlap="1">
                <wp:simplePos x="0" y="0"/>
                <wp:positionH relativeFrom="page">
                  <wp:posOffset>5287645</wp:posOffset>
                </wp:positionH>
                <wp:positionV relativeFrom="page">
                  <wp:posOffset>6456045</wp:posOffset>
                </wp:positionV>
                <wp:extent cx="42545" cy="62230"/>
                <wp:effectExtent l="0" t="0" r="0" b="0"/>
                <wp:wrapNone/>
                <wp:docPr id="99" name="Gruppo 99"/>
                <wp:cNvGraphicFramePr/>
                <a:graphic xmlns:a="http://schemas.openxmlformats.org/drawingml/2006/main">
                  <a:graphicData uri="http://schemas.microsoft.com/office/word/2010/wordprocessingGroup">
                    <wpg:wgp>
                      <wpg:cNvGrpSpPr/>
                      <wpg:grpSpPr>
                        <a:xfrm>
                          <a:off x="0" y="0"/>
                          <a:ext cx="42545" cy="62230"/>
                          <a:chOff x="5324725" y="3748875"/>
                          <a:chExt cx="42550" cy="62250"/>
                        </a:xfrm>
                      </wpg:grpSpPr>
                      <wpg:grpSp>
                        <wpg:cNvPr id="101" name="Gruppo 101"/>
                        <wpg:cNvGrpSpPr/>
                        <wpg:grpSpPr>
                          <a:xfrm>
                            <a:off x="5324728" y="3748885"/>
                            <a:ext cx="42525" cy="62225"/>
                            <a:chOff x="0" y="0"/>
                            <a:chExt cx="42525" cy="62225"/>
                          </a:xfrm>
                        </wpg:grpSpPr>
                        <wps:wsp>
                          <wps:cNvPr id="102" name="Rettangolo 102"/>
                          <wps:cNvSpPr/>
                          <wps:spPr>
                            <a:xfrm>
                              <a:off x="0" y="0"/>
                              <a:ext cx="42525" cy="622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103" name="Figura a mano libera 103"/>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04" name="Figura a mano libera 104"/>
                          <wps:cNvSpPr/>
                          <wps:spPr>
                            <a:xfrm>
                              <a:off x="5715" y="20955"/>
                              <a:ext cx="25399" cy="1270"/>
                            </a:xfrm>
                            <a:custGeom>
                              <a:avLst/>
                              <a:gdLst/>
                              <a:ahLst/>
                              <a:cxnLst/>
                              <a:rect l="l" t="t" r="r" b="b"/>
                              <a:pathLst>
                                <a:path w="25399" h="1270" extrusionOk="0">
                                  <a:moveTo>
                                    <a:pt x="0" y="0"/>
                                  </a:moveTo>
                                  <a:lnTo>
                                    <a:pt x="24764"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05" name="Figura a mano libera 105"/>
                          <wps:cNvSpPr/>
                          <wps:spPr>
                            <a:xfrm>
                              <a:off x="5715"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06" name="Figura a mano libera 106"/>
                          <wps:cNvSpPr/>
                          <wps:spPr>
                            <a:xfrm>
                              <a:off x="8890" y="41275"/>
                              <a:ext cx="6349" cy="1270"/>
                            </a:xfrm>
                            <a:custGeom>
                              <a:avLst/>
                              <a:gdLst/>
                              <a:ahLst/>
                              <a:cxnLst/>
                              <a:rect l="l" t="t" r="r" b="b"/>
                              <a:pathLst>
                                <a:path w="6349" h="1270" extrusionOk="0">
                                  <a:moveTo>
                                    <a:pt x="0" y="0"/>
                                  </a:moveTo>
                                  <a:lnTo>
                                    <a:pt x="6349"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07" name="Figura a mano libera 107"/>
                          <wps:cNvSpPr/>
                          <wps:spPr>
                            <a:xfrm>
                              <a:off x="5715" y="36195"/>
                              <a:ext cx="12699" cy="10795"/>
                            </a:xfrm>
                            <a:custGeom>
                              <a:avLst/>
                              <a:gdLst/>
                              <a:ahLst/>
                              <a:cxnLst/>
                              <a:rect l="l" t="t" r="r" b="b"/>
                              <a:pathLst>
                                <a:path w="12699" h="10795" extrusionOk="0">
                                  <a:moveTo>
                                    <a:pt x="0" y="5080"/>
                                  </a:moveTo>
                                  <a:lnTo>
                                    <a:pt x="12064" y="5080"/>
                                  </a:lnTo>
                                </a:path>
                              </a:pathLst>
                            </a:custGeom>
                            <a:noFill/>
                            <a:ln w="117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08" name="Figura a mano libera 108"/>
                          <wps:cNvSpPr/>
                          <wps:spPr>
                            <a:xfrm>
                              <a:off x="5715" y="46355"/>
                              <a:ext cx="6349" cy="10160"/>
                            </a:xfrm>
                            <a:custGeom>
                              <a:avLst/>
                              <a:gdLst/>
                              <a:ahLst/>
                              <a:cxnLst/>
                              <a:rect l="l" t="t" r="r" b="b"/>
                              <a:pathLst>
                                <a:path w="6349" h="10160" extrusionOk="0">
                                  <a:moveTo>
                                    <a:pt x="0" y="5080"/>
                                  </a:moveTo>
                                  <a:lnTo>
                                    <a:pt x="6349"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99" o:spid="_x0000_s1131" style="position:absolute;margin-left:416.35pt;margin-top:508.35pt;width:3.35pt;height:4.9pt;z-index:-251644928;mso-position-horizontal-relative:page;mso-position-vertical-relative:page" coordorigin="53247,37488" coordsize="4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">
                <v:group id="Gruppo 101" o:spid="_x0000_s1132" style="position:absolute;left:53247;top:37488;width:425;height:623" coordsize="42525,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rect id="Rettangolo 102" o:spid="_x0000_s1133" style="position:absolute;width:42525;height:6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" filled="f" stroked="f">
                    <v:textbox inset="2.53958mm,2.53958mm,2.53958mm,2.53958mm">
                      <w:txbxContent>
                        <w:p w:rsidR="00B976E9" w:rsidRDefault="00B976E9">
                          <w:pPr>
                            <w:textDirection w:val="btLr"/>
                          </w:pPr>
                        </w:p>
                      </w:txbxContent>
                    </v:textbox>
                  </v:rect>
                  <v:shape id="Figura a mano libera 103" o:spid="_x0000_s1134"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" path="m,5080r31115,e" filled="f" strokecolor="#007f00" strokeweight=".31528mm">
                    <v:stroke startarrowwidth="narrow" startarrowlength="short" endarrowwidth="narrow" endarrowlength="short"/>
                    <v:path arrowok="t" o:extrusionok="f"/>
                  </v:shape>
                  <v:shape id="Figura a mano libera 104" o:spid="_x0000_s1135" style="position:absolute;left:5715;top:20955;width:25399;height:1270;visibility:visible;mso-wrap-style:square;v-text-anchor:middle" coordsize="2539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" path="m,l24764,e" filled="f" strokecolor="#007f00" strokeweight=".31528mm">
                    <v:stroke startarrowwidth="narrow" startarrowlength="short" endarrowwidth="narrow" endarrowlength="short"/>
                    <v:path arrowok="t" o:extrusionok="f"/>
                  </v:shape>
                  <v:shape id="_x0000_s1136" style="position:absolute;left:5715;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" path="m,l18415,e" filled="f" strokecolor="#007f00" strokeweight=".31528mm">
                    <v:stroke startarrowwidth="narrow" startarrowlength="short" endarrowwidth="narrow" endarrowlength="short"/>
                    <v:path arrowok="t" o:extrusionok="f"/>
                  </v:shape>
                  <v:shape id="Figura a mano libera 106" o:spid="_x0000_s1137" style="position:absolute;left:8890;top:41275;width:6349;height:1270;visibility:visible;mso-wrap-style:square;v-text-anchor:middle" coordsize="63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" path="m,l6349,e" filled="f" strokecolor="#007f00" strokeweight=".27986mm">
                    <v:stroke startarrowwidth="narrow" startarrowlength="short" endarrowwidth="narrow" endarrowlength="short"/>
                    <v:path arrowok="t" o:extrusionok="f"/>
                  </v:shape>
                  <v:shape id="Figura a mano libera 107" o:spid="_x0000_s1138" style="position:absolute;left:5715;top:36195;width:12699;height:10795;visibility:visible;mso-wrap-style:square;v-text-anchor:middle" coordsize="12699,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" path="m,5080r12064,e" filled="f" strokecolor="#007f00" strokeweight=".32639mm">
                    <v:stroke startarrowwidth="narrow" startarrowlength="short" endarrowwidth="narrow" endarrowlength="short"/>
                    <v:path arrowok="t" o:extrusionok="f"/>
                  </v:shape>
                  <v:shape id="Figura a mano libera 108" o:spid="_x0000_s1139" style="position:absolute;left:5715;top:46355;width:6349;height:10160;visibility:visible;mso-wrap-style:square;v-text-anchor:middle" coordsize="634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" path="m,5080r6349,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672576" behindDoc="1" locked="0" layoutInCell="1" hidden="0" allowOverlap="1">
                <wp:simplePos x="0" y="0"/>
                <wp:positionH relativeFrom="page">
                  <wp:posOffset>5888990</wp:posOffset>
                </wp:positionH>
                <wp:positionV relativeFrom="page">
                  <wp:posOffset>6456045</wp:posOffset>
                </wp:positionV>
                <wp:extent cx="42545" cy="62230"/>
                <wp:effectExtent l="0" t="0" r="0" b="0"/>
                <wp:wrapNone/>
                <wp:docPr id="109" name="Gruppo 109"/>
                <wp:cNvGraphicFramePr/>
                <a:graphic xmlns:a="http://schemas.openxmlformats.org/drawingml/2006/main">
                  <a:graphicData uri="http://schemas.microsoft.com/office/word/2010/wordprocessingGroup">
                    <wpg:wgp>
                      <wpg:cNvGrpSpPr/>
                      <wpg:grpSpPr>
                        <a:xfrm>
                          <a:off x="0" y="0"/>
                          <a:ext cx="42545" cy="62230"/>
                          <a:chOff x="5324725" y="3748875"/>
                          <a:chExt cx="42550" cy="62250"/>
                        </a:xfrm>
                      </wpg:grpSpPr>
                      <wpg:grpSp>
                        <wpg:cNvPr id="116" name="Gruppo 111"/>
                        <wpg:cNvGrpSpPr/>
                        <wpg:grpSpPr>
                          <a:xfrm>
                            <a:off x="5324728" y="3748885"/>
                            <a:ext cx="42525" cy="62225"/>
                            <a:chOff x="0" y="0"/>
                            <a:chExt cx="42525" cy="62225"/>
                          </a:xfrm>
                        </wpg:grpSpPr>
                        <wps:wsp>
                          <wps:cNvPr id="117" name="Rettangolo 112"/>
                          <wps:cNvSpPr/>
                          <wps:spPr>
                            <a:xfrm>
                              <a:off x="0" y="0"/>
                              <a:ext cx="42525" cy="622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118" name="Figura a mano libera 113"/>
                          <wps:cNvSpPr/>
                          <wps:spPr>
                            <a:xfrm>
                              <a:off x="6349"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20" name="Figura a mano libera 114"/>
                          <wps:cNvSpPr/>
                          <wps:spPr>
                            <a:xfrm>
                              <a:off x="6349" y="20955"/>
                              <a:ext cx="25399" cy="1270"/>
                            </a:xfrm>
                            <a:custGeom>
                              <a:avLst/>
                              <a:gdLst/>
                              <a:ahLst/>
                              <a:cxnLst/>
                              <a:rect l="l" t="t" r="r" b="b"/>
                              <a:pathLst>
                                <a:path w="25399" h="1270" extrusionOk="0">
                                  <a:moveTo>
                                    <a:pt x="0" y="0"/>
                                  </a:moveTo>
                                  <a:lnTo>
                                    <a:pt x="24764"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21" name="Figura a mano libera 115"/>
                          <wps:cNvSpPr/>
                          <wps:spPr>
                            <a:xfrm>
                              <a:off x="6349"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22" name="Figura a mano libera 116"/>
                          <wps:cNvSpPr/>
                          <wps:spPr>
                            <a:xfrm>
                              <a:off x="9525" y="41275"/>
                              <a:ext cx="6349" cy="1270"/>
                            </a:xfrm>
                            <a:custGeom>
                              <a:avLst/>
                              <a:gdLst/>
                              <a:ahLst/>
                              <a:cxnLst/>
                              <a:rect l="l" t="t" r="r" b="b"/>
                              <a:pathLst>
                                <a:path w="6349" h="1270" extrusionOk="0">
                                  <a:moveTo>
                                    <a:pt x="0" y="0"/>
                                  </a:moveTo>
                                  <a:lnTo>
                                    <a:pt x="5714"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23" name="Figura a mano libera 117"/>
                          <wps:cNvSpPr/>
                          <wps:spPr>
                            <a:xfrm>
                              <a:off x="6349" y="36195"/>
                              <a:ext cx="12699" cy="10795"/>
                            </a:xfrm>
                            <a:custGeom>
                              <a:avLst/>
                              <a:gdLst/>
                              <a:ahLst/>
                              <a:cxnLst/>
                              <a:rect l="l" t="t" r="r" b="b"/>
                              <a:pathLst>
                                <a:path w="12699" h="10795" extrusionOk="0">
                                  <a:moveTo>
                                    <a:pt x="0" y="5080"/>
                                  </a:moveTo>
                                  <a:lnTo>
                                    <a:pt x="12064" y="5080"/>
                                  </a:lnTo>
                                </a:path>
                              </a:pathLst>
                            </a:custGeom>
                            <a:noFill/>
                            <a:ln w="117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24" name="Figura a mano libera 118"/>
                          <wps:cNvSpPr/>
                          <wps:spPr>
                            <a:xfrm>
                              <a:off x="6349" y="46355"/>
                              <a:ext cx="6349" cy="10160"/>
                            </a:xfrm>
                            <a:custGeom>
                              <a:avLst/>
                              <a:gdLst/>
                              <a:ahLst/>
                              <a:cxnLst/>
                              <a:rect l="l" t="t" r="r" b="b"/>
                              <a:pathLst>
                                <a:path w="6349" h="10160" extrusionOk="0">
                                  <a:moveTo>
                                    <a:pt x="0" y="5080"/>
                                  </a:moveTo>
                                  <a:lnTo>
                                    <a:pt x="5714"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109" o:spid="_x0000_s1140" style="position:absolute;margin-left:463.7pt;margin-top:508.35pt;width:3.35pt;height:4.9pt;z-index:-251643904;mso-position-horizontal-relative:page;mso-position-vertical-relative:page" coordorigin="53247,37488" coordsize="4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">
                <v:group id="_x0000_s1141" style="position:absolute;left:53247;top:37488;width:425;height:623" coordsize="42525,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rect id="Rettangolo 112" o:spid="_x0000_s1142" style="position:absolute;width:42525;height:6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" filled="f" stroked="f">
                    <v:textbox inset="2.53958mm,2.53958mm,2.53958mm,2.53958mm">
                      <w:txbxContent>
                        <w:p w:rsidR="00B976E9" w:rsidRDefault="00B976E9">
                          <w:pPr>
                            <w:textDirection w:val="btLr"/>
                          </w:pPr>
                        </w:p>
                      </w:txbxContent>
                    </v:textbox>
                  </v:rect>
                  <v:shape id="Figura a mano libera 113" o:spid="_x0000_s1143" style="position:absolute;left:6349;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" path="m,5080r31115,e" filled="f" strokecolor="#007f00" strokeweight=".31528mm">
                    <v:stroke startarrowwidth="narrow" startarrowlength="short" endarrowwidth="narrow" endarrowlength="short"/>
                    <v:path arrowok="t" o:extrusionok="f"/>
                  </v:shape>
                  <v:shape id="Figura a mano libera 114" o:spid="_x0000_s1144" style="position:absolute;left:6349;top:20955;width:25399;height:1270;visibility:visible;mso-wrap-style:square;v-text-anchor:middle" coordsize="2539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" path="m,l24764,e" filled="f" strokecolor="#007f00" strokeweight=".31528mm">
                    <v:stroke startarrowwidth="narrow" startarrowlength="short" endarrowwidth="narrow" endarrowlength="short"/>
                    <v:path arrowok="t" o:extrusionok="f"/>
                  </v:shape>
                  <v:shape id="_x0000_s1145" style="position:absolute;left:6349;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" path="m,l18415,e" filled="f" strokecolor="#007f00" strokeweight=".31528mm">
                    <v:stroke startarrowwidth="narrow" startarrowlength="short" endarrowwidth="narrow" endarrowlength="short"/>
                    <v:path arrowok="t" o:extrusionok="f"/>
                  </v:shape>
                  <v:shape id="Figura a mano libera 116" o:spid="_x0000_s1146" style="position:absolute;left:9525;top:41275;width:6349;height:1270;visibility:visible;mso-wrap-style:square;v-text-anchor:middle" coordsize="63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" path="m,l5714,e" filled="f" strokecolor="#007f00" strokeweight=".27986mm">
                    <v:stroke startarrowwidth="narrow" startarrowlength="short" endarrowwidth="narrow" endarrowlength="short"/>
                    <v:path arrowok="t" o:extrusionok="f"/>
                  </v:shape>
                  <v:shape id="Figura a mano libera 117" o:spid="_x0000_s1147" style="position:absolute;left:6349;top:36195;width:12699;height:10795;visibility:visible;mso-wrap-style:square;v-text-anchor:middle" coordsize="12699,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" path="m,5080r12064,e" filled="f" strokecolor="#007f00" strokeweight=".32639mm">
                    <v:stroke startarrowwidth="narrow" startarrowlength="short" endarrowwidth="narrow" endarrowlength="short"/>
                    <v:path arrowok="t" o:extrusionok="f"/>
                  </v:shape>
                  <v:shape id="Figura a mano libera 118" o:spid="_x0000_s1148" style="position:absolute;left:6349;top:46355;width:6349;height:10160;visibility:visible;mso-wrap-style:square;v-text-anchor:middle" coordsize="634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" path="m,5080r5714,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673600" behindDoc="1" locked="0" layoutInCell="1" hidden="0" allowOverlap="1">
                <wp:simplePos x="0" y="0"/>
                <wp:positionH relativeFrom="page">
                  <wp:posOffset>6491605</wp:posOffset>
                </wp:positionH>
                <wp:positionV relativeFrom="page">
                  <wp:posOffset>6456045</wp:posOffset>
                </wp:positionV>
                <wp:extent cx="42545" cy="62230"/>
                <wp:effectExtent l="0" t="0" r="0" b="0"/>
                <wp:wrapNone/>
                <wp:docPr id="111" name="Gruppo 111"/>
                <wp:cNvGraphicFramePr/>
                <a:graphic xmlns:a="http://schemas.openxmlformats.org/drawingml/2006/main">
                  <a:graphicData uri="http://schemas.microsoft.com/office/word/2010/wordprocessingGroup">
                    <wpg:wgp>
                      <wpg:cNvGrpSpPr/>
                      <wpg:grpSpPr>
                        <a:xfrm>
                          <a:off x="0" y="0"/>
                          <a:ext cx="42545" cy="62230"/>
                          <a:chOff x="5324725" y="3748875"/>
                          <a:chExt cx="42550" cy="62250"/>
                        </a:xfrm>
                      </wpg:grpSpPr>
                      <wpg:grpSp>
                        <wpg:cNvPr id="126" name="Gruppo 121"/>
                        <wpg:cNvGrpSpPr/>
                        <wpg:grpSpPr>
                          <a:xfrm>
                            <a:off x="5324728" y="3748885"/>
                            <a:ext cx="42525" cy="62225"/>
                            <a:chOff x="0" y="0"/>
                            <a:chExt cx="42525" cy="62225"/>
                          </a:xfrm>
                        </wpg:grpSpPr>
                        <wps:wsp>
                          <wps:cNvPr id="127" name="Rettangolo 122"/>
                          <wps:cNvSpPr/>
                          <wps:spPr>
                            <a:xfrm>
                              <a:off x="0" y="0"/>
                              <a:ext cx="42525" cy="622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128" name="Figura a mano libera 123"/>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29" name="Figura a mano libera 124"/>
                          <wps:cNvSpPr/>
                          <wps:spPr>
                            <a:xfrm>
                              <a:off x="5715" y="20955"/>
                              <a:ext cx="25399" cy="1270"/>
                            </a:xfrm>
                            <a:custGeom>
                              <a:avLst/>
                              <a:gdLst/>
                              <a:ahLst/>
                              <a:cxnLst/>
                              <a:rect l="l" t="t" r="r" b="b"/>
                              <a:pathLst>
                                <a:path w="25399" h="1270" extrusionOk="0">
                                  <a:moveTo>
                                    <a:pt x="0" y="0"/>
                                  </a:moveTo>
                                  <a:lnTo>
                                    <a:pt x="24764"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30" name="Figura a mano libera 125"/>
                          <wps:cNvSpPr/>
                          <wps:spPr>
                            <a:xfrm>
                              <a:off x="5715"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31" name="Figura a mano libera 126"/>
                          <wps:cNvSpPr/>
                          <wps:spPr>
                            <a:xfrm>
                              <a:off x="8890" y="41275"/>
                              <a:ext cx="6349" cy="1270"/>
                            </a:xfrm>
                            <a:custGeom>
                              <a:avLst/>
                              <a:gdLst/>
                              <a:ahLst/>
                              <a:cxnLst/>
                              <a:rect l="l" t="t" r="r" b="b"/>
                              <a:pathLst>
                                <a:path w="6349" h="1270" extrusionOk="0">
                                  <a:moveTo>
                                    <a:pt x="0" y="0"/>
                                  </a:moveTo>
                                  <a:lnTo>
                                    <a:pt x="6349"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33" name="Figura a mano libera 127"/>
                          <wps:cNvSpPr/>
                          <wps:spPr>
                            <a:xfrm>
                              <a:off x="5715" y="36195"/>
                              <a:ext cx="12699" cy="10795"/>
                            </a:xfrm>
                            <a:custGeom>
                              <a:avLst/>
                              <a:gdLst/>
                              <a:ahLst/>
                              <a:cxnLst/>
                              <a:rect l="l" t="t" r="r" b="b"/>
                              <a:pathLst>
                                <a:path w="12699" h="10795" extrusionOk="0">
                                  <a:moveTo>
                                    <a:pt x="0" y="5080"/>
                                  </a:moveTo>
                                  <a:lnTo>
                                    <a:pt x="12064" y="5080"/>
                                  </a:lnTo>
                                </a:path>
                              </a:pathLst>
                            </a:custGeom>
                            <a:noFill/>
                            <a:ln w="117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34" name="Figura a mano libera 128"/>
                          <wps:cNvSpPr/>
                          <wps:spPr>
                            <a:xfrm>
                              <a:off x="5715" y="46355"/>
                              <a:ext cx="6349" cy="10160"/>
                            </a:xfrm>
                            <a:custGeom>
                              <a:avLst/>
                              <a:gdLst/>
                              <a:ahLst/>
                              <a:cxnLst/>
                              <a:rect l="l" t="t" r="r" b="b"/>
                              <a:pathLst>
                                <a:path w="6349" h="10160" extrusionOk="0">
                                  <a:moveTo>
                                    <a:pt x="0" y="5080"/>
                                  </a:moveTo>
                                  <a:lnTo>
                                    <a:pt x="6349"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111" o:spid="_x0000_s1149" style="position:absolute;margin-left:511.15pt;margin-top:508.35pt;width:3.35pt;height:4.9pt;z-index:-251642880;mso-position-horizontal-relative:page;mso-position-vertical-relative:page" coordorigin="53247,37488" coordsize="4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">
                <v:group id="Gruppo 121" o:spid="_x0000_s1150" style="position:absolute;left:53247;top:37488;width:425;height:623" coordsize="42525,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rect id="Rettangolo 122" o:spid="_x0000_s1151" style="position:absolute;width:42525;height:6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" filled="f" stroked="f">
                    <v:textbox inset="2.53958mm,2.53958mm,2.53958mm,2.53958mm">
                      <w:txbxContent>
                        <w:p w:rsidR="00B976E9" w:rsidRDefault="00B976E9">
                          <w:pPr>
                            <w:textDirection w:val="btLr"/>
                          </w:pPr>
                        </w:p>
                      </w:txbxContent>
                    </v:textbox>
                  </v:rect>
                  <v:shape id="Figura a mano libera 123" o:spid="_x0000_s1152"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" path="m,5080r31115,e" filled="f" strokecolor="#007f00" strokeweight=".31528mm">
                    <v:stroke startarrowwidth="narrow" startarrowlength="short" endarrowwidth="narrow" endarrowlength="short"/>
                    <v:path arrowok="t" o:extrusionok="f"/>
                  </v:shape>
                  <v:shape id="Figura a mano libera 124" o:spid="_x0000_s1153" style="position:absolute;left:5715;top:20955;width:25399;height:1270;visibility:visible;mso-wrap-style:square;v-text-anchor:middle" coordsize="2539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" path="m,l24764,e" filled="f" strokecolor="#007f00" strokeweight=".31528mm">
                    <v:stroke startarrowwidth="narrow" startarrowlength="short" endarrowwidth="narrow" endarrowlength="short"/>
                    <v:path arrowok="t" o:extrusionok="f"/>
                  </v:shape>
                  <v:shape id="Figura a mano libera 125" o:spid="_x0000_s1154" style="position:absolute;left:5715;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" path="m,l18415,e" filled="f" strokecolor="#007f00" strokeweight=".31528mm">
                    <v:stroke startarrowwidth="narrow" startarrowlength="short" endarrowwidth="narrow" endarrowlength="short"/>
                    <v:path arrowok="t" o:extrusionok="f"/>
                  </v:shape>
                  <v:shape id="Figura a mano libera 126" o:spid="_x0000_s1155" style="position:absolute;left:8890;top:41275;width:6349;height:1270;visibility:visible;mso-wrap-style:square;v-text-anchor:middle" coordsize="63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" path="m,l6349,e" filled="f" strokecolor="#007f00" strokeweight=".27986mm">
                    <v:stroke startarrowwidth="narrow" startarrowlength="short" endarrowwidth="narrow" endarrowlength="short"/>
                    <v:path arrowok="t" o:extrusionok="f"/>
                  </v:shape>
                  <v:shape id="Figura a mano libera 127" o:spid="_x0000_s1156" style="position:absolute;left:5715;top:36195;width:12699;height:10795;visibility:visible;mso-wrap-style:square;v-text-anchor:middle" coordsize="12699,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" path="m,5080r12064,e" filled="f" strokecolor="#007f00" strokeweight=".32639mm">
                    <v:stroke startarrowwidth="narrow" startarrowlength="short" endarrowwidth="narrow" endarrowlength="short"/>
                    <v:path arrowok="t" o:extrusionok="f"/>
                  </v:shape>
                  <v:shape id="Figura a mano libera 128" o:spid="_x0000_s1157" style="position:absolute;left:5715;top:46355;width:6349;height:10160;visibility:visible;mso-wrap-style:square;v-text-anchor:middle" coordsize="634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" path="m,5080r6349,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674624" behindDoc="1" locked="0" layoutInCell="1" hidden="0" allowOverlap="1">
                <wp:simplePos x="0" y="0"/>
                <wp:positionH relativeFrom="page">
                  <wp:posOffset>558800</wp:posOffset>
                </wp:positionH>
                <wp:positionV relativeFrom="page">
                  <wp:posOffset>6683375</wp:posOffset>
                </wp:positionV>
                <wp:extent cx="36830" cy="47625"/>
                <wp:effectExtent l="0" t="0" r="0" b="0"/>
                <wp:wrapNone/>
                <wp:docPr id="112" name="Gruppo 112"/>
                <wp:cNvGraphicFramePr/>
                <a:graphic xmlns:a="http://schemas.openxmlformats.org/drawingml/2006/main">
                  <a:graphicData uri="http://schemas.microsoft.com/office/word/2010/wordprocessingGroup">
                    <wpg:wgp>
                      <wpg:cNvGrpSpPr/>
                      <wpg:grpSpPr>
                        <a:xfrm>
                          <a:off x="0" y="0"/>
                          <a:ext cx="36830" cy="47625"/>
                          <a:chOff x="5327575" y="3756175"/>
                          <a:chExt cx="36850" cy="47650"/>
                        </a:xfrm>
                      </wpg:grpSpPr>
                      <wpg:grpSp>
                        <wpg:cNvPr id="113" name="Gruppo 130"/>
                        <wpg:cNvGrpSpPr/>
                        <wpg:grpSpPr>
                          <a:xfrm>
                            <a:off x="5327585" y="3756188"/>
                            <a:ext cx="36825" cy="47625"/>
                            <a:chOff x="0" y="0"/>
                            <a:chExt cx="36825" cy="47625"/>
                          </a:xfrm>
                        </wpg:grpSpPr>
                        <wps:wsp>
                          <wps:cNvPr id="114" name="Rettangolo 131"/>
                          <wps:cNvSpPr/>
                          <wps:spPr>
                            <a:xfrm>
                              <a:off x="0" y="0"/>
                              <a:ext cx="36825" cy="476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900" name="Figura a mano libera 133"/>
                          <wps:cNvSpPr/>
                          <wps:spPr>
                            <a:xfrm>
                              <a:off x="6350" y="5715"/>
                              <a:ext cx="25400" cy="1270"/>
                            </a:xfrm>
                            <a:custGeom>
                              <a:avLst/>
                              <a:gdLst/>
                              <a:ahLst/>
                              <a:cxnLst/>
                              <a:rect l="l" t="t" r="r" b="b"/>
                              <a:pathLst>
                                <a:path w="25400" h="1270" extrusionOk="0">
                                  <a:moveTo>
                                    <a:pt x="0" y="0"/>
                                  </a:moveTo>
                                  <a:lnTo>
                                    <a:pt x="2476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25" name="Figura a mano libera 134"/>
                          <wps:cNvSpPr/>
                          <wps:spPr>
                            <a:xfrm>
                              <a:off x="6350" y="1587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35" name="Figura a mano libera 135"/>
                          <wps:cNvSpPr/>
                          <wps:spPr>
                            <a:xfrm>
                              <a:off x="9525" y="26035"/>
                              <a:ext cx="6350" cy="1270"/>
                            </a:xfrm>
                            <a:custGeom>
                              <a:avLst/>
                              <a:gdLst/>
                              <a:ahLst/>
                              <a:cxnLst/>
                              <a:rect l="l" t="t" r="r" b="b"/>
                              <a:pathLst>
                                <a:path w="6350" h="1270" extrusionOk="0">
                                  <a:moveTo>
                                    <a:pt x="0" y="0"/>
                                  </a:moveTo>
                                  <a:lnTo>
                                    <a:pt x="5715"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36" name="Figura a mano libera 136"/>
                          <wps:cNvSpPr/>
                          <wps:spPr>
                            <a:xfrm>
                              <a:off x="6350" y="20955"/>
                              <a:ext cx="12700" cy="10795"/>
                            </a:xfrm>
                            <a:custGeom>
                              <a:avLst/>
                              <a:gdLst/>
                              <a:ahLst/>
                              <a:cxnLst/>
                              <a:rect l="l" t="t" r="r" b="b"/>
                              <a:pathLst>
                                <a:path w="12700" h="10795" extrusionOk="0">
                                  <a:moveTo>
                                    <a:pt x="0" y="5080"/>
                                  </a:moveTo>
                                  <a:lnTo>
                                    <a:pt x="12065" y="5080"/>
                                  </a:lnTo>
                                </a:path>
                              </a:pathLst>
                            </a:custGeom>
                            <a:noFill/>
                            <a:ln w="117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37" name="Figura a mano libera 137"/>
                          <wps:cNvSpPr/>
                          <wps:spPr>
                            <a:xfrm>
                              <a:off x="6350" y="31750"/>
                              <a:ext cx="6350" cy="10160"/>
                            </a:xfrm>
                            <a:custGeom>
                              <a:avLst/>
                              <a:gdLst/>
                              <a:ahLst/>
                              <a:cxnLst/>
                              <a:rect l="l" t="t" r="r" b="b"/>
                              <a:pathLst>
                                <a:path w="6350" h="10160" extrusionOk="0">
                                  <a:moveTo>
                                    <a:pt x="0" y="5080"/>
                                  </a:moveTo>
                                  <a:lnTo>
                                    <a:pt x="6350"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112" o:spid="_x0000_s1158" style="position:absolute;margin-left:44pt;margin-top:526.25pt;width:2.9pt;height:3.75pt;z-index:-251641856;mso-position-horizontal-relative:page;mso-position-vertical-relative:page" coordorigin="53275,37561" coordsize="368,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">
                <v:group id="Gruppo 130" o:spid="_x0000_s1159" style="position:absolute;left:53275;top:37561;width:369;height:477" coordsize="368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rect id="Rettangolo 131" o:spid="_x0000_s1160" style="position:absolute;width:36825;height:47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" filled="f" stroked="f">
                    <v:textbox inset="2.53958mm,2.53958mm,2.53958mm,2.53958mm">
                      <w:txbxContent>
                        <w:p w:rsidR="00B976E9" w:rsidRDefault="00B976E9">
                          <w:pPr>
                            <w:textDirection w:val="btLr"/>
                          </w:pPr>
                        </w:p>
                      </w:txbxContent>
                    </v:textbox>
                  </v:rect>
                  <v:shape id="Figura a mano libera 133" o:spid="_x0000_s1161" style="position:absolute;left:6350;top:5715;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" path="m,l24765,e" filled="f" strokecolor="#007f00" strokeweight=".31528mm">
                    <v:stroke startarrowwidth="narrow" startarrowlength="short" endarrowwidth="narrow" endarrowlength="short"/>
                    <v:path arrowok="t" o:extrusionok="f"/>
                  </v:shape>
                  <v:shape id="Figura a mano libera 134" o:spid="_x0000_s1162" style="position:absolute;left:6350;top:1587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" path="m,l18415,e" filled="f" strokecolor="#007f00" strokeweight=".31528mm">
                    <v:stroke startarrowwidth="narrow" startarrowlength="short" endarrowwidth="narrow" endarrowlength="short"/>
                    <v:path arrowok="t" o:extrusionok="f"/>
                  </v:shape>
                  <v:shape id="Figura a mano libera 135" o:spid="_x0000_s1163" style="position:absolute;left:9525;top:26035;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" path="m,l5715,e" filled="f" strokecolor="#007f00" strokeweight=".27986mm">
                    <v:stroke startarrowwidth="narrow" startarrowlength="short" endarrowwidth="narrow" endarrowlength="short"/>
                    <v:path arrowok="t" o:extrusionok="f"/>
                  </v:shape>
                  <v:shape id="Figura a mano libera 136" o:spid="_x0000_s1164" style="position:absolute;left:6350;top:20955;width:12700;height:10795;visibility:visible;mso-wrap-style:square;v-text-anchor:middle" coordsize="127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" path="m,5080r12065,e" filled="f" strokecolor="#007f00" strokeweight=".32639mm">
                    <v:stroke startarrowwidth="narrow" startarrowlength="short" endarrowwidth="narrow" endarrowlength="short"/>
                    <v:path arrowok="t" o:extrusionok="f"/>
                  </v:shape>
                  <v:shape id="Figura a mano libera 137" o:spid="_x0000_s1165" style="position:absolute;left:6350;top:31750;width:6350;height:10160;visibility:visible;mso-wrap-style:square;v-text-anchor:middle" coordsize="63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" path="m,5080r6350,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675648" behindDoc="1" locked="0" layoutInCell="1" hidden="0" allowOverlap="1">
                <wp:simplePos x="0" y="0"/>
                <wp:positionH relativeFrom="page">
                  <wp:posOffset>4685665</wp:posOffset>
                </wp:positionH>
                <wp:positionV relativeFrom="page">
                  <wp:posOffset>6668134</wp:posOffset>
                </wp:positionV>
                <wp:extent cx="42545" cy="62865"/>
                <wp:effectExtent l="0" t="0" r="0" b="0"/>
                <wp:wrapNone/>
                <wp:docPr id="165" name="Gruppo 165"/>
                <wp:cNvGraphicFramePr/>
                <a:graphic xmlns:a="http://schemas.openxmlformats.org/drawingml/2006/main">
                  <a:graphicData uri="http://schemas.microsoft.com/office/word/2010/wordprocessingGroup">
                    <wpg:wgp>
                      <wpg:cNvGrpSpPr/>
                      <wpg:grpSpPr>
                        <a:xfrm>
                          <a:off x="0" y="0"/>
                          <a:ext cx="42545" cy="62865"/>
                          <a:chOff x="5324725" y="3748550"/>
                          <a:chExt cx="42550" cy="62875"/>
                        </a:xfrm>
                      </wpg:grpSpPr>
                      <wpg:grpSp>
                        <wpg:cNvPr id="143" name="Gruppo 143"/>
                        <wpg:cNvGrpSpPr/>
                        <wpg:grpSpPr>
                          <a:xfrm>
                            <a:off x="5324728" y="3748568"/>
                            <a:ext cx="42525" cy="62850"/>
                            <a:chOff x="0" y="0"/>
                            <a:chExt cx="42525" cy="62850"/>
                          </a:xfrm>
                        </wpg:grpSpPr>
                        <wps:wsp>
                          <wps:cNvPr id="144" name="Rettangolo 144"/>
                          <wps:cNvSpPr/>
                          <wps:spPr>
                            <a:xfrm>
                              <a:off x="0" y="0"/>
                              <a:ext cx="42525" cy="62850"/>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145" name="Figura a mano libera 145"/>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46" name="Figura a mano libera 146"/>
                          <wps:cNvSpPr/>
                          <wps:spPr>
                            <a:xfrm>
                              <a:off x="5715" y="20955"/>
                              <a:ext cx="25399" cy="1270"/>
                            </a:xfrm>
                            <a:custGeom>
                              <a:avLst/>
                              <a:gdLst/>
                              <a:ahLst/>
                              <a:cxnLst/>
                              <a:rect l="l" t="t" r="r" b="b"/>
                              <a:pathLst>
                                <a:path w="25399" h="1270" extrusionOk="0">
                                  <a:moveTo>
                                    <a:pt x="0" y="0"/>
                                  </a:moveTo>
                                  <a:lnTo>
                                    <a:pt x="24764"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47" name="Figura a mano libera 147"/>
                          <wps:cNvSpPr/>
                          <wps:spPr>
                            <a:xfrm>
                              <a:off x="5715"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48" name="Figura a mano libera 148"/>
                          <wps:cNvSpPr/>
                          <wps:spPr>
                            <a:xfrm>
                              <a:off x="8890" y="41275"/>
                              <a:ext cx="6349" cy="1270"/>
                            </a:xfrm>
                            <a:custGeom>
                              <a:avLst/>
                              <a:gdLst/>
                              <a:ahLst/>
                              <a:cxnLst/>
                              <a:rect l="l" t="t" r="r" b="b"/>
                              <a:pathLst>
                                <a:path w="6349" h="1270" extrusionOk="0">
                                  <a:moveTo>
                                    <a:pt x="0" y="0"/>
                                  </a:moveTo>
                                  <a:lnTo>
                                    <a:pt x="6349"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50" name="Figura a mano libera 150"/>
                          <wps:cNvSpPr/>
                          <wps:spPr>
                            <a:xfrm>
                              <a:off x="5715" y="36195"/>
                              <a:ext cx="12699" cy="10795"/>
                            </a:xfrm>
                            <a:custGeom>
                              <a:avLst/>
                              <a:gdLst/>
                              <a:ahLst/>
                              <a:cxnLst/>
                              <a:rect l="l" t="t" r="r" b="b"/>
                              <a:pathLst>
                                <a:path w="12699" h="10795" extrusionOk="0">
                                  <a:moveTo>
                                    <a:pt x="0" y="5080"/>
                                  </a:moveTo>
                                  <a:lnTo>
                                    <a:pt x="12699" y="5080"/>
                                  </a:lnTo>
                                </a:path>
                              </a:pathLst>
                            </a:custGeom>
                            <a:noFill/>
                            <a:ln w="117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51" name="Figura a mano libera 151"/>
                          <wps:cNvSpPr/>
                          <wps:spPr>
                            <a:xfrm>
                              <a:off x="5715" y="46990"/>
                              <a:ext cx="6349" cy="10160"/>
                            </a:xfrm>
                            <a:custGeom>
                              <a:avLst/>
                              <a:gdLst/>
                              <a:ahLst/>
                              <a:cxnLst/>
                              <a:rect l="l" t="t" r="r" b="b"/>
                              <a:pathLst>
                                <a:path w="6349" h="10160" extrusionOk="0">
                                  <a:moveTo>
                                    <a:pt x="0" y="5080"/>
                                  </a:moveTo>
                                  <a:lnTo>
                                    <a:pt x="6349"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165" o:spid="_x0000_s1166" style="position:absolute;margin-left:368.95pt;margin-top:525.05pt;width:3.35pt;height:4.95pt;z-index:-251640832;mso-position-horizontal-relative:page;mso-position-vertical-relative:page" coordorigin="53247,37485" coordsize="425,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">
                <v:group id="Gruppo 143" o:spid="_x0000_s1167" style="position:absolute;left:53247;top:37485;width:425;height:629" coordsize="42525,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rect id="Rettangolo 144" o:spid="_x0000_s1168" style="position:absolute;width:42525;height:62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" filled="f" stroked="f">
                    <v:textbox inset="2.53958mm,2.53958mm,2.53958mm,2.53958mm">
                      <w:txbxContent>
                        <w:p w:rsidR="00B976E9" w:rsidRDefault="00B976E9">
                          <w:pPr>
                            <w:textDirection w:val="btLr"/>
                          </w:pPr>
                        </w:p>
                      </w:txbxContent>
                    </v:textbox>
                  </v:rect>
                  <v:shape id="Figura a mano libera 145" o:spid="_x0000_s1169"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" path="m,5080r31115,e" filled="f" strokecolor="#007f00" strokeweight=".31528mm">
                    <v:stroke startarrowwidth="narrow" startarrowlength="short" endarrowwidth="narrow" endarrowlength="short"/>
                    <v:path arrowok="t" o:extrusionok="f"/>
                  </v:shape>
                  <v:shape id="Figura a mano libera 146" o:spid="_x0000_s1170" style="position:absolute;left:5715;top:20955;width:25399;height:1270;visibility:visible;mso-wrap-style:square;v-text-anchor:middle" coordsize="2539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" path="m,l24764,e" filled="f" strokecolor="#007f00" strokeweight=".31528mm">
                    <v:stroke startarrowwidth="narrow" startarrowlength="short" endarrowwidth="narrow" endarrowlength="short"/>
                    <v:path arrowok="t" o:extrusionok="f"/>
                  </v:shape>
                  <v:shape id="Figura a mano libera 147" o:spid="_x0000_s1171" style="position:absolute;left:5715;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" path="m,l18415,e" filled="f" strokecolor="#007f00" strokeweight=".31528mm">
                    <v:stroke startarrowwidth="narrow" startarrowlength="short" endarrowwidth="narrow" endarrowlength="short"/>
                    <v:path arrowok="t" o:extrusionok="f"/>
                  </v:shape>
                  <v:shape id="Figura a mano libera 148" o:spid="_x0000_s1172" style="position:absolute;left:8890;top:41275;width:6349;height:1270;visibility:visible;mso-wrap-style:square;v-text-anchor:middle" coordsize="63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" path="m,l6349,e" filled="f" strokecolor="#007f00" strokeweight=".27986mm">
                    <v:stroke startarrowwidth="narrow" startarrowlength="short" endarrowwidth="narrow" endarrowlength="short"/>
                    <v:path arrowok="t" o:extrusionok="f"/>
                  </v:shape>
                  <v:shape id="Figura a mano libera 150" o:spid="_x0000_s1173" style="position:absolute;left:5715;top:36195;width:12699;height:10795;visibility:visible;mso-wrap-style:square;v-text-anchor:middle" coordsize="12699,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" path="m,5080r12699,e" filled="f" strokecolor="#007f00" strokeweight=".32639mm">
                    <v:stroke startarrowwidth="narrow" startarrowlength="short" endarrowwidth="narrow" endarrowlength="short"/>
                    <v:path arrowok="t" o:extrusionok="f"/>
                  </v:shape>
                  <v:shape id="Figura a mano libera 151" o:spid="_x0000_s1174" style="position:absolute;left:5715;top:46990;width:6349;height:10160;visibility:visible;mso-wrap-style:square;v-text-anchor:middle" coordsize="634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" path="m,5080r6349,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676672" behindDoc="1" locked="0" layoutInCell="1" hidden="0" allowOverlap="1">
                <wp:simplePos x="0" y="0"/>
                <wp:positionH relativeFrom="page">
                  <wp:posOffset>5287645</wp:posOffset>
                </wp:positionH>
                <wp:positionV relativeFrom="page">
                  <wp:posOffset>6668134</wp:posOffset>
                </wp:positionV>
                <wp:extent cx="42545" cy="62865"/>
                <wp:effectExtent l="0" t="0" r="0" b="0"/>
                <wp:wrapNone/>
                <wp:docPr id="138" name="Gruppo 138"/>
                <wp:cNvGraphicFramePr/>
                <a:graphic xmlns:a="http://schemas.openxmlformats.org/drawingml/2006/main">
                  <a:graphicData uri="http://schemas.microsoft.com/office/word/2010/wordprocessingGroup">
                    <wpg:wgp>
                      <wpg:cNvGrpSpPr/>
                      <wpg:grpSpPr>
                        <a:xfrm>
                          <a:off x="0" y="0"/>
                          <a:ext cx="42545" cy="62865"/>
                          <a:chOff x="5324725" y="3748550"/>
                          <a:chExt cx="42550" cy="62875"/>
                        </a:xfrm>
                      </wpg:grpSpPr>
                      <wpg:grpSp>
                        <wpg:cNvPr id="139" name="Gruppo 139"/>
                        <wpg:cNvGrpSpPr/>
                        <wpg:grpSpPr>
                          <a:xfrm>
                            <a:off x="5324728" y="3748568"/>
                            <a:ext cx="42525" cy="62850"/>
                            <a:chOff x="0" y="0"/>
                            <a:chExt cx="42525" cy="62850"/>
                          </a:xfrm>
                        </wpg:grpSpPr>
                        <wps:wsp>
                          <wps:cNvPr id="140" name="Rettangolo 140"/>
                          <wps:cNvSpPr/>
                          <wps:spPr>
                            <a:xfrm>
                              <a:off x="0" y="0"/>
                              <a:ext cx="42525" cy="62850"/>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141" name="Figura a mano libera 141"/>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42" name="Figura a mano libera 142"/>
                          <wps:cNvSpPr/>
                          <wps:spPr>
                            <a:xfrm>
                              <a:off x="5715" y="20955"/>
                              <a:ext cx="25399" cy="1270"/>
                            </a:xfrm>
                            <a:custGeom>
                              <a:avLst/>
                              <a:gdLst/>
                              <a:ahLst/>
                              <a:cxnLst/>
                              <a:rect l="l" t="t" r="r" b="b"/>
                              <a:pathLst>
                                <a:path w="25399" h="1270" extrusionOk="0">
                                  <a:moveTo>
                                    <a:pt x="0" y="0"/>
                                  </a:moveTo>
                                  <a:lnTo>
                                    <a:pt x="24764"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52" name="Figura a mano libera 152"/>
                          <wps:cNvSpPr/>
                          <wps:spPr>
                            <a:xfrm>
                              <a:off x="5715"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53" name="Figura a mano libera 153"/>
                          <wps:cNvSpPr/>
                          <wps:spPr>
                            <a:xfrm>
                              <a:off x="8890" y="41275"/>
                              <a:ext cx="6349" cy="1270"/>
                            </a:xfrm>
                            <a:custGeom>
                              <a:avLst/>
                              <a:gdLst/>
                              <a:ahLst/>
                              <a:cxnLst/>
                              <a:rect l="l" t="t" r="r" b="b"/>
                              <a:pathLst>
                                <a:path w="6349" h="1270" extrusionOk="0">
                                  <a:moveTo>
                                    <a:pt x="0" y="0"/>
                                  </a:moveTo>
                                  <a:lnTo>
                                    <a:pt x="6349"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54" name="Figura a mano libera 154"/>
                          <wps:cNvSpPr/>
                          <wps:spPr>
                            <a:xfrm>
                              <a:off x="5715" y="36195"/>
                              <a:ext cx="12699" cy="10795"/>
                            </a:xfrm>
                            <a:custGeom>
                              <a:avLst/>
                              <a:gdLst/>
                              <a:ahLst/>
                              <a:cxnLst/>
                              <a:rect l="l" t="t" r="r" b="b"/>
                              <a:pathLst>
                                <a:path w="12699" h="10795" extrusionOk="0">
                                  <a:moveTo>
                                    <a:pt x="0" y="5080"/>
                                  </a:moveTo>
                                  <a:lnTo>
                                    <a:pt x="12064" y="5080"/>
                                  </a:lnTo>
                                </a:path>
                              </a:pathLst>
                            </a:custGeom>
                            <a:noFill/>
                            <a:ln w="117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55" name="Figura a mano libera 155"/>
                          <wps:cNvSpPr/>
                          <wps:spPr>
                            <a:xfrm>
                              <a:off x="5715" y="46990"/>
                              <a:ext cx="6349" cy="10160"/>
                            </a:xfrm>
                            <a:custGeom>
                              <a:avLst/>
                              <a:gdLst/>
                              <a:ahLst/>
                              <a:cxnLst/>
                              <a:rect l="l" t="t" r="r" b="b"/>
                              <a:pathLst>
                                <a:path w="6349" h="10160" extrusionOk="0">
                                  <a:moveTo>
                                    <a:pt x="0" y="5080"/>
                                  </a:moveTo>
                                  <a:lnTo>
                                    <a:pt x="6349"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138" o:spid="_x0000_s1175" style="position:absolute;margin-left:416.35pt;margin-top:525.05pt;width:3.35pt;height:4.95pt;z-index:-251639808;mso-position-horizontal-relative:page;mso-position-vertical-relative:page" coordorigin="53247,37485" coordsize="425,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">
                <v:group id="Gruppo 139" o:spid="_x0000_s1176" style="position:absolute;left:53247;top:37485;width:425;height:629" coordsize="42525,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rect id="Rettangolo 140" o:spid="_x0000_s1177" style="position:absolute;width:42525;height:62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" filled="f" stroked="f">
                    <v:textbox inset="2.53958mm,2.53958mm,2.53958mm,2.53958mm">
                      <w:txbxContent>
                        <w:p w:rsidR="00B976E9" w:rsidRDefault="00B976E9">
                          <w:pPr>
                            <w:textDirection w:val="btLr"/>
                          </w:pPr>
                        </w:p>
                      </w:txbxContent>
                    </v:textbox>
                  </v:rect>
                  <v:shape id="Figura a mano libera 141" o:spid="_x0000_s1178"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" path="m,5080r31115,e" filled="f" strokecolor="#007f00" strokeweight=".31528mm">
                    <v:stroke startarrowwidth="narrow" startarrowlength="short" endarrowwidth="narrow" endarrowlength="short"/>
                    <v:path arrowok="t" o:extrusionok="f"/>
                  </v:shape>
                  <v:shape id="Figura a mano libera 142" o:spid="_x0000_s1179" style="position:absolute;left:5715;top:20955;width:25399;height:1270;visibility:visible;mso-wrap-style:square;v-text-anchor:middle" coordsize="2539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" path="m,l24764,e" filled="f" strokecolor="#007f00" strokeweight=".31528mm">
                    <v:stroke startarrowwidth="narrow" startarrowlength="short" endarrowwidth="narrow" endarrowlength="short"/>
                    <v:path arrowok="t" o:extrusionok="f"/>
                  </v:shape>
                  <v:shape id="Figura a mano libera 152" o:spid="_x0000_s1180" style="position:absolute;left:5715;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" path="m,l18415,e" filled="f" strokecolor="#007f00" strokeweight=".31528mm">
                    <v:stroke startarrowwidth="narrow" startarrowlength="short" endarrowwidth="narrow" endarrowlength="short"/>
                    <v:path arrowok="t" o:extrusionok="f"/>
                  </v:shape>
                  <v:shape id="Figura a mano libera 153" o:spid="_x0000_s1181" style="position:absolute;left:8890;top:41275;width:6349;height:1270;visibility:visible;mso-wrap-style:square;v-text-anchor:middle" coordsize="63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" path="m,l6349,e" filled="f" strokecolor="#007f00" strokeweight=".27986mm">
                    <v:stroke startarrowwidth="narrow" startarrowlength="short" endarrowwidth="narrow" endarrowlength="short"/>
                    <v:path arrowok="t" o:extrusionok="f"/>
                  </v:shape>
                  <v:shape id="Figura a mano libera 154" o:spid="_x0000_s1182" style="position:absolute;left:5715;top:36195;width:12699;height:10795;visibility:visible;mso-wrap-style:square;v-text-anchor:middle" coordsize="12699,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" path="m,5080r12064,e" filled="f" strokecolor="#007f00" strokeweight=".32639mm">
                    <v:stroke startarrowwidth="narrow" startarrowlength="short" endarrowwidth="narrow" endarrowlength="short"/>
                    <v:path arrowok="t" o:extrusionok="f"/>
                  </v:shape>
                  <v:shape id="Figura a mano libera 155" o:spid="_x0000_s1183" style="position:absolute;left:5715;top:46990;width:6349;height:10160;visibility:visible;mso-wrap-style:square;v-text-anchor:middle" coordsize="634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" path="m,5080r6349,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677696" behindDoc="1" locked="0" layoutInCell="1" hidden="0" allowOverlap="1">
                <wp:simplePos x="0" y="0"/>
                <wp:positionH relativeFrom="page">
                  <wp:posOffset>5888990</wp:posOffset>
                </wp:positionH>
                <wp:positionV relativeFrom="page">
                  <wp:posOffset>6668134</wp:posOffset>
                </wp:positionV>
                <wp:extent cx="42545" cy="62865"/>
                <wp:effectExtent l="0" t="0" r="0" b="0"/>
                <wp:wrapNone/>
                <wp:docPr id="157" name="Gruppo 157"/>
                <wp:cNvGraphicFramePr/>
                <a:graphic xmlns:a="http://schemas.openxmlformats.org/drawingml/2006/main">
                  <a:graphicData uri="http://schemas.microsoft.com/office/word/2010/wordprocessingGroup">
                    <wpg:wgp>
                      <wpg:cNvGrpSpPr/>
                      <wpg:grpSpPr>
                        <a:xfrm>
                          <a:off x="0" y="0"/>
                          <a:ext cx="42545" cy="62865"/>
                          <a:chOff x="5324725" y="3748550"/>
                          <a:chExt cx="42550" cy="62875"/>
                        </a:xfrm>
                      </wpg:grpSpPr>
                      <wpg:grpSp>
                        <wpg:cNvPr id="163" name="Gruppo 158"/>
                        <wpg:cNvGrpSpPr/>
                        <wpg:grpSpPr>
                          <a:xfrm>
                            <a:off x="5324728" y="3748568"/>
                            <a:ext cx="42525" cy="62850"/>
                            <a:chOff x="0" y="0"/>
                            <a:chExt cx="42525" cy="62850"/>
                          </a:xfrm>
                        </wpg:grpSpPr>
                        <wps:wsp>
                          <wps:cNvPr id="164" name="Rettangolo 159"/>
                          <wps:cNvSpPr/>
                          <wps:spPr>
                            <a:xfrm>
                              <a:off x="0" y="0"/>
                              <a:ext cx="42525" cy="62850"/>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167" name="Figura a mano libera 160"/>
                          <wps:cNvSpPr/>
                          <wps:spPr>
                            <a:xfrm>
                              <a:off x="6349"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68" name="Figura a mano libera 161"/>
                          <wps:cNvSpPr/>
                          <wps:spPr>
                            <a:xfrm>
                              <a:off x="6349" y="20955"/>
                              <a:ext cx="25399" cy="1270"/>
                            </a:xfrm>
                            <a:custGeom>
                              <a:avLst/>
                              <a:gdLst/>
                              <a:ahLst/>
                              <a:cxnLst/>
                              <a:rect l="l" t="t" r="r" b="b"/>
                              <a:pathLst>
                                <a:path w="25399" h="1270" extrusionOk="0">
                                  <a:moveTo>
                                    <a:pt x="0" y="0"/>
                                  </a:moveTo>
                                  <a:lnTo>
                                    <a:pt x="24764"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69" name="Figura a mano libera 162"/>
                          <wps:cNvSpPr/>
                          <wps:spPr>
                            <a:xfrm>
                              <a:off x="6349"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71" name="Figura a mano libera 163"/>
                          <wps:cNvSpPr/>
                          <wps:spPr>
                            <a:xfrm>
                              <a:off x="9525" y="41275"/>
                              <a:ext cx="6349" cy="1270"/>
                            </a:xfrm>
                            <a:custGeom>
                              <a:avLst/>
                              <a:gdLst/>
                              <a:ahLst/>
                              <a:cxnLst/>
                              <a:rect l="l" t="t" r="r" b="b"/>
                              <a:pathLst>
                                <a:path w="6349" h="1270" extrusionOk="0">
                                  <a:moveTo>
                                    <a:pt x="0" y="0"/>
                                  </a:moveTo>
                                  <a:lnTo>
                                    <a:pt x="5714"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72" name="Figura a mano libera 164"/>
                          <wps:cNvSpPr/>
                          <wps:spPr>
                            <a:xfrm>
                              <a:off x="6349" y="36195"/>
                              <a:ext cx="12699" cy="10795"/>
                            </a:xfrm>
                            <a:custGeom>
                              <a:avLst/>
                              <a:gdLst/>
                              <a:ahLst/>
                              <a:cxnLst/>
                              <a:rect l="l" t="t" r="r" b="b"/>
                              <a:pathLst>
                                <a:path w="12699" h="10795" extrusionOk="0">
                                  <a:moveTo>
                                    <a:pt x="0" y="5080"/>
                                  </a:moveTo>
                                  <a:lnTo>
                                    <a:pt x="12064" y="5080"/>
                                  </a:lnTo>
                                </a:path>
                              </a:pathLst>
                            </a:custGeom>
                            <a:noFill/>
                            <a:ln w="117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73" name="Figura a mano libera 167"/>
                          <wps:cNvSpPr/>
                          <wps:spPr>
                            <a:xfrm>
                              <a:off x="6349" y="46990"/>
                              <a:ext cx="6349" cy="10160"/>
                            </a:xfrm>
                            <a:custGeom>
                              <a:avLst/>
                              <a:gdLst/>
                              <a:ahLst/>
                              <a:cxnLst/>
                              <a:rect l="l" t="t" r="r" b="b"/>
                              <a:pathLst>
                                <a:path w="6349" h="10160" extrusionOk="0">
                                  <a:moveTo>
                                    <a:pt x="0" y="5080"/>
                                  </a:moveTo>
                                  <a:lnTo>
                                    <a:pt x="5714"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157" o:spid="_x0000_s1184" style="position:absolute;margin-left:463.7pt;margin-top:525.05pt;width:3.35pt;height:4.95pt;z-index:-251638784;mso-position-horizontal-relative:page;mso-position-vertical-relative:page" coordorigin="53247,37485" coordsize="425,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">
                <v:group id="_x0000_s1185" style="position:absolute;left:53247;top:37485;width:425;height:629" coordsize="42525,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rect id="Rettangolo 159" o:spid="_x0000_s1186" style="position:absolute;width:42525;height:62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" filled="f" stroked="f">
                    <v:textbox inset="2.53958mm,2.53958mm,2.53958mm,2.53958mm">
                      <w:txbxContent>
                        <w:p w:rsidR="00B976E9" w:rsidRDefault="00B976E9">
                          <w:pPr>
                            <w:textDirection w:val="btLr"/>
                          </w:pPr>
                        </w:p>
                      </w:txbxContent>
                    </v:textbox>
                  </v:rect>
                  <v:shape id="Figura a mano libera 160" o:spid="_x0000_s1187" style="position:absolute;left:6349;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" path="m,5080r31115,e" filled="f" strokecolor="#007f00" strokeweight=".31528mm">
                    <v:stroke startarrowwidth="narrow" startarrowlength="short" endarrowwidth="narrow" endarrowlength="short"/>
                    <v:path arrowok="t" o:extrusionok="f"/>
                  </v:shape>
                  <v:shape id="Figura a mano libera 161" o:spid="_x0000_s1188" style="position:absolute;left:6349;top:20955;width:25399;height:1270;visibility:visible;mso-wrap-style:square;v-text-anchor:middle" coordsize="2539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" path="m,l24764,e" filled="f" strokecolor="#007f00" strokeweight=".31528mm">
                    <v:stroke startarrowwidth="narrow" startarrowlength="short" endarrowwidth="narrow" endarrowlength="short"/>
                    <v:path arrowok="t" o:extrusionok="f"/>
                  </v:shape>
                  <v:shape id="Figura a mano libera 162" o:spid="_x0000_s1189" style="position:absolute;left:6349;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" path="m,l18415,e" filled="f" strokecolor="#007f00" strokeweight=".31528mm">
                    <v:stroke startarrowwidth="narrow" startarrowlength="short" endarrowwidth="narrow" endarrowlength="short"/>
                    <v:path arrowok="t" o:extrusionok="f"/>
                  </v:shape>
                  <v:shape id="_x0000_s1190" style="position:absolute;left:9525;top:41275;width:6349;height:1270;visibility:visible;mso-wrap-style:square;v-text-anchor:middle" coordsize="63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" path="m,l5714,e" filled="f" strokecolor="#007f00" strokeweight=".27986mm">
                    <v:stroke startarrowwidth="narrow" startarrowlength="short" endarrowwidth="narrow" endarrowlength="short"/>
                    <v:path arrowok="t" o:extrusionok="f"/>
                  </v:shape>
                  <v:shape id="Figura a mano libera 164" o:spid="_x0000_s1191" style="position:absolute;left:6349;top:36195;width:12699;height:10795;visibility:visible;mso-wrap-style:square;v-text-anchor:middle" coordsize="12699,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" path="m,5080r12064,e" filled="f" strokecolor="#007f00" strokeweight=".32639mm">
                    <v:stroke startarrowwidth="narrow" startarrowlength="short" endarrowwidth="narrow" endarrowlength="short"/>
                    <v:path arrowok="t" o:extrusionok="f"/>
                  </v:shape>
                  <v:shape id="Figura a mano libera 167" o:spid="_x0000_s1192" style="position:absolute;left:6349;top:46990;width:6349;height:10160;visibility:visible;mso-wrap-style:square;v-text-anchor:middle" coordsize="634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" path="m,5080r5714,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678720" behindDoc="1" locked="0" layoutInCell="1" hidden="0" allowOverlap="1">
                <wp:simplePos x="0" y="0"/>
                <wp:positionH relativeFrom="page">
                  <wp:posOffset>6491605</wp:posOffset>
                </wp:positionH>
                <wp:positionV relativeFrom="page">
                  <wp:posOffset>6668134</wp:posOffset>
                </wp:positionV>
                <wp:extent cx="42545" cy="62865"/>
                <wp:effectExtent l="0" t="0" r="0" b="0"/>
                <wp:wrapNone/>
                <wp:docPr id="200" name="Gruppo 200"/>
                <wp:cNvGraphicFramePr/>
                <a:graphic xmlns:a="http://schemas.openxmlformats.org/drawingml/2006/main">
                  <a:graphicData uri="http://schemas.microsoft.com/office/word/2010/wordprocessingGroup">
                    <wpg:wgp>
                      <wpg:cNvGrpSpPr/>
                      <wpg:grpSpPr>
                        <a:xfrm>
                          <a:off x="0" y="0"/>
                          <a:ext cx="42545" cy="62865"/>
                          <a:chOff x="5324725" y="3748550"/>
                          <a:chExt cx="42550" cy="62875"/>
                        </a:xfrm>
                      </wpg:grpSpPr>
                      <wpg:grpSp>
                        <wpg:cNvPr id="174" name="Gruppo 174"/>
                        <wpg:cNvGrpSpPr/>
                        <wpg:grpSpPr>
                          <a:xfrm>
                            <a:off x="5324728" y="3748568"/>
                            <a:ext cx="42525" cy="62850"/>
                            <a:chOff x="0" y="0"/>
                            <a:chExt cx="42525" cy="62850"/>
                          </a:xfrm>
                        </wpg:grpSpPr>
                        <wps:wsp>
                          <wps:cNvPr id="175" name="Rettangolo 175"/>
                          <wps:cNvSpPr/>
                          <wps:spPr>
                            <a:xfrm>
                              <a:off x="0" y="0"/>
                              <a:ext cx="42525" cy="62850"/>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176" name="Figura a mano libera 176"/>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77" name="Figura a mano libera 177"/>
                          <wps:cNvSpPr/>
                          <wps:spPr>
                            <a:xfrm>
                              <a:off x="5715" y="20955"/>
                              <a:ext cx="25399" cy="1270"/>
                            </a:xfrm>
                            <a:custGeom>
                              <a:avLst/>
                              <a:gdLst/>
                              <a:ahLst/>
                              <a:cxnLst/>
                              <a:rect l="l" t="t" r="r" b="b"/>
                              <a:pathLst>
                                <a:path w="25399" h="1270" extrusionOk="0">
                                  <a:moveTo>
                                    <a:pt x="0" y="0"/>
                                  </a:moveTo>
                                  <a:lnTo>
                                    <a:pt x="24764"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78" name="Figura a mano libera 178"/>
                          <wps:cNvSpPr/>
                          <wps:spPr>
                            <a:xfrm>
                              <a:off x="5715"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79" name="Figura a mano libera 179"/>
                          <wps:cNvSpPr/>
                          <wps:spPr>
                            <a:xfrm>
                              <a:off x="8890" y="41275"/>
                              <a:ext cx="6349" cy="1270"/>
                            </a:xfrm>
                            <a:custGeom>
                              <a:avLst/>
                              <a:gdLst/>
                              <a:ahLst/>
                              <a:cxnLst/>
                              <a:rect l="l" t="t" r="r" b="b"/>
                              <a:pathLst>
                                <a:path w="6349" h="1270" extrusionOk="0">
                                  <a:moveTo>
                                    <a:pt x="0" y="0"/>
                                  </a:moveTo>
                                  <a:lnTo>
                                    <a:pt x="6349"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80" name="Figura a mano libera 180"/>
                          <wps:cNvSpPr/>
                          <wps:spPr>
                            <a:xfrm>
                              <a:off x="5715" y="36195"/>
                              <a:ext cx="12699" cy="10795"/>
                            </a:xfrm>
                            <a:custGeom>
                              <a:avLst/>
                              <a:gdLst/>
                              <a:ahLst/>
                              <a:cxnLst/>
                              <a:rect l="l" t="t" r="r" b="b"/>
                              <a:pathLst>
                                <a:path w="12699" h="10795" extrusionOk="0">
                                  <a:moveTo>
                                    <a:pt x="0" y="5080"/>
                                  </a:moveTo>
                                  <a:lnTo>
                                    <a:pt x="12064" y="5080"/>
                                  </a:lnTo>
                                </a:path>
                              </a:pathLst>
                            </a:custGeom>
                            <a:noFill/>
                            <a:ln w="117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81" name="Figura a mano libera 181"/>
                          <wps:cNvSpPr/>
                          <wps:spPr>
                            <a:xfrm>
                              <a:off x="5715" y="46990"/>
                              <a:ext cx="6349" cy="10160"/>
                            </a:xfrm>
                            <a:custGeom>
                              <a:avLst/>
                              <a:gdLst/>
                              <a:ahLst/>
                              <a:cxnLst/>
                              <a:rect l="l" t="t" r="r" b="b"/>
                              <a:pathLst>
                                <a:path w="6349" h="10160" extrusionOk="0">
                                  <a:moveTo>
                                    <a:pt x="0" y="5080"/>
                                  </a:moveTo>
                                  <a:lnTo>
                                    <a:pt x="6349"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200" o:spid="_x0000_s1193" style="position:absolute;margin-left:511.15pt;margin-top:525.05pt;width:3.35pt;height:4.95pt;z-index:-251637760;mso-position-horizontal-relative:page;mso-position-vertical-relative:page" coordorigin="53247,37485" coordsize="425,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">
                <v:group id="Gruppo 174" o:spid="_x0000_s1194" style="position:absolute;left:53247;top:37485;width:425;height:629" coordsize="42525,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rect id="Rettangolo 175" o:spid="_x0000_s1195" style="position:absolute;width:42525;height:62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" filled="f" stroked="f">
                    <v:textbox inset="2.53958mm,2.53958mm,2.53958mm,2.53958mm">
                      <w:txbxContent>
                        <w:p w:rsidR="00B976E9" w:rsidRDefault="00B976E9">
                          <w:pPr>
                            <w:textDirection w:val="btLr"/>
                          </w:pPr>
                        </w:p>
                      </w:txbxContent>
                    </v:textbox>
                  </v:rect>
                  <v:shape id="Figura a mano libera 176" o:spid="_x0000_s1196"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" path="m,5080r31115,e" filled="f" strokecolor="#007f00" strokeweight=".31528mm">
                    <v:stroke startarrowwidth="narrow" startarrowlength="short" endarrowwidth="narrow" endarrowlength="short"/>
                    <v:path arrowok="t" o:extrusionok="f"/>
                  </v:shape>
                  <v:shape id="Figura a mano libera 177" o:spid="_x0000_s1197" style="position:absolute;left:5715;top:20955;width:25399;height:1270;visibility:visible;mso-wrap-style:square;v-text-anchor:middle" coordsize="2539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" path="m,l24764,e" filled="f" strokecolor="#007f00" strokeweight=".31528mm">
                    <v:stroke startarrowwidth="narrow" startarrowlength="short" endarrowwidth="narrow" endarrowlength="short"/>
                    <v:path arrowok="t" o:extrusionok="f"/>
                  </v:shape>
                  <v:shape id="Figura a mano libera 178" o:spid="_x0000_s1198" style="position:absolute;left:5715;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" path="m,l18415,e" filled="f" strokecolor="#007f00" strokeweight=".31528mm">
                    <v:stroke startarrowwidth="narrow" startarrowlength="short" endarrowwidth="narrow" endarrowlength="short"/>
                    <v:path arrowok="t" o:extrusionok="f"/>
                  </v:shape>
                  <v:shape id="Figura a mano libera 179" o:spid="_x0000_s1199" style="position:absolute;left:8890;top:41275;width:6349;height:1270;visibility:visible;mso-wrap-style:square;v-text-anchor:middle" coordsize="63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" path="m,l6349,e" filled="f" strokecolor="#007f00" strokeweight=".27986mm">
                    <v:stroke startarrowwidth="narrow" startarrowlength="short" endarrowwidth="narrow" endarrowlength="short"/>
                    <v:path arrowok="t" o:extrusionok="f"/>
                  </v:shape>
                  <v:shape id="Figura a mano libera 180" o:spid="_x0000_s1200" style="position:absolute;left:5715;top:36195;width:12699;height:10795;visibility:visible;mso-wrap-style:square;v-text-anchor:middle" coordsize="12699,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" path="m,5080r12064,e" filled="f" strokecolor="#007f00" strokeweight=".32639mm">
                    <v:stroke startarrowwidth="narrow" startarrowlength="short" endarrowwidth="narrow" endarrowlength="short"/>
                    <v:path arrowok="t" o:extrusionok="f"/>
                  </v:shape>
                  <v:shape id="Figura a mano libera 181" o:spid="_x0000_s1201" style="position:absolute;left:5715;top:46990;width:6349;height:10160;visibility:visible;mso-wrap-style:square;v-text-anchor:middle" coordsize="634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" path="m,5080r6349,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679744" behindDoc="1" locked="0" layoutInCell="1" hidden="0" allowOverlap="1">
                <wp:simplePos x="0" y="0"/>
                <wp:positionH relativeFrom="page">
                  <wp:posOffset>558800</wp:posOffset>
                </wp:positionH>
                <wp:positionV relativeFrom="page">
                  <wp:posOffset>6896100</wp:posOffset>
                </wp:positionV>
                <wp:extent cx="36830" cy="46990"/>
                <wp:effectExtent l="0" t="0" r="0" b="0"/>
                <wp:wrapNone/>
                <wp:docPr id="158" name="Gruppo 158"/>
                <wp:cNvGraphicFramePr/>
                <a:graphic xmlns:a="http://schemas.openxmlformats.org/drawingml/2006/main">
                  <a:graphicData uri="http://schemas.microsoft.com/office/word/2010/wordprocessingGroup">
                    <wpg:wgp>
                      <wpg:cNvGrpSpPr/>
                      <wpg:grpSpPr>
                        <a:xfrm>
                          <a:off x="0" y="0"/>
                          <a:ext cx="36830" cy="46990"/>
                          <a:chOff x="5327575" y="3755900"/>
                          <a:chExt cx="36850" cy="47600"/>
                        </a:xfrm>
                      </wpg:grpSpPr>
                      <wpg:grpSp>
                        <wpg:cNvPr id="183" name="Gruppo 169"/>
                        <wpg:cNvGrpSpPr/>
                        <wpg:grpSpPr>
                          <a:xfrm>
                            <a:off x="5327585" y="3756505"/>
                            <a:ext cx="36825" cy="46975"/>
                            <a:chOff x="0" y="0"/>
                            <a:chExt cx="36825" cy="46975"/>
                          </a:xfrm>
                        </wpg:grpSpPr>
                        <wps:wsp>
                          <wps:cNvPr id="184" name="Rettangolo 170"/>
                          <wps:cNvSpPr/>
                          <wps:spPr>
                            <a:xfrm>
                              <a:off x="0" y="0"/>
                              <a:ext cx="36825" cy="4697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185" name="Figura a mano libera 171"/>
                          <wps:cNvSpPr/>
                          <wps:spPr>
                            <a:xfrm>
                              <a:off x="6350" y="5080"/>
                              <a:ext cx="25400" cy="1270"/>
                            </a:xfrm>
                            <a:custGeom>
                              <a:avLst/>
                              <a:gdLst/>
                              <a:ahLst/>
                              <a:cxnLst/>
                              <a:rect l="l" t="t" r="r" b="b"/>
                              <a:pathLst>
                                <a:path w="25400" h="1270" extrusionOk="0">
                                  <a:moveTo>
                                    <a:pt x="0" y="0"/>
                                  </a:moveTo>
                                  <a:lnTo>
                                    <a:pt x="2476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86" name="Figura a mano libera 172"/>
                          <wps:cNvSpPr/>
                          <wps:spPr>
                            <a:xfrm>
                              <a:off x="6350" y="15875"/>
                              <a:ext cx="19050" cy="1270"/>
                            </a:xfrm>
                            <a:custGeom>
                              <a:avLst/>
                              <a:gdLst/>
                              <a:ahLst/>
                              <a:cxnLst/>
                              <a:rect l="l" t="t" r="r" b="b"/>
                              <a:pathLst>
                                <a:path w="19050" h="1270" extrusionOk="0">
                                  <a:moveTo>
                                    <a:pt x="0" y="0"/>
                                  </a:moveTo>
                                  <a:lnTo>
                                    <a:pt x="18415" y="0"/>
                                  </a:lnTo>
                                </a:path>
                              </a:pathLst>
                            </a:custGeom>
                            <a:noFill/>
                            <a:ln w="117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87" name="Figura a mano libera 173"/>
                          <wps:cNvSpPr/>
                          <wps:spPr>
                            <a:xfrm>
                              <a:off x="9525" y="26035"/>
                              <a:ext cx="6350" cy="1270"/>
                            </a:xfrm>
                            <a:custGeom>
                              <a:avLst/>
                              <a:gdLst/>
                              <a:ahLst/>
                              <a:cxnLst/>
                              <a:rect l="l" t="t" r="r" b="b"/>
                              <a:pathLst>
                                <a:path w="6350" h="1270" extrusionOk="0">
                                  <a:moveTo>
                                    <a:pt x="0" y="0"/>
                                  </a:moveTo>
                                  <a:lnTo>
                                    <a:pt x="5715"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88" name="Figura a mano libera 182"/>
                          <wps:cNvSpPr/>
                          <wps:spPr>
                            <a:xfrm>
                              <a:off x="6350" y="20955"/>
                              <a:ext cx="12700" cy="10160"/>
                            </a:xfrm>
                            <a:custGeom>
                              <a:avLst/>
                              <a:gdLst/>
                              <a:ahLst/>
                              <a:cxnLst/>
                              <a:rect l="l" t="t" r="r" b="b"/>
                              <a:pathLst>
                                <a:path w="12700" h="10160" extrusionOk="0">
                                  <a:moveTo>
                                    <a:pt x="0" y="5080"/>
                                  </a:moveTo>
                                  <a:lnTo>
                                    <a:pt x="1206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89" name="Figura a mano libera 183"/>
                          <wps:cNvSpPr/>
                          <wps:spPr>
                            <a:xfrm>
                              <a:off x="6350" y="31115"/>
                              <a:ext cx="6350" cy="10160"/>
                            </a:xfrm>
                            <a:custGeom>
                              <a:avLst/>
                              <a:gdLst/>
                              <a:ahLst/>
                              <a:cxnLst/>
                              <a:rect l="l" t="t" r="r" b="b"/>
                              <a:pathLst>
                                <a:path w="6350" h="10160" extrusionOk="0">
                                  <a:moveTo>
                                    <a:pt x="0" y="5080"/>
                                  </a:moveTo>
                                  <a:lnTo>
                                    <a:pt x="6350"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158" o:spid="_x0000_s1202" style="position:absolute;margin-left:44pt;margin-top:543pt;width:2.9pt;height:3.7pt;z-index:-251636736;mso-position-horizontal-relative:page;mso-position-vertical-relative:page" coordorigin="53275,37559" coordsize="368,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">
                <v:group id="Gruppo 169" o:spid="_x0000_s1203" style="position:absolute;left:53275;top:37565;width:369;height:469" coordsize="36825,46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rect id="Rettangolo 170" o:spid="_x0000_s1204" style="position:absolute;width:36825;height:46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" filled="f" stroked="f">
                    <v:textbox inset="2.53958mm,2.53958mm,2.53958mm,2.53958mm">
                      <w:txbxContent>
                        <w:p w:rsidR="00B976E9" w:rsidRDefault="00B976E9">
                          <w:pPr>
                            <w:textDirection w:val="btLr"/>
                          </w:pPr>
                        </w:p>
                      </w:txbxContent>
                    </v:textbox>
                  </v:rect>
                  <v:shape id="Figura a mano libera 171" o:spid="_x0000_s1205" style="position:absolute;left:6350;top:5080;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" path="m,l24765,e" filled="f" strokecolor="#007f00" strokeweight=".31528mm">
                    <v:stroke startarrowwidth="narrow" startarrowlength="short" endarrowwidth="narrow" endarrowlength="short"/>
                    <v:path arrowok="t" o:extrusionok="f"/>
                  </v:shape>
                  <v:shape id="Figura a mano libera 172" o:spid="_x0000_s1206" style="position:absolute;left:6350;top:1587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" path="m,l18415,e" filled="f" strokecolor="#007f00" strokeweight=".32639mm">
                    <v:stroke startarrowwidth="narrow" startarrowlength="short" endarrowwidth="narrow" endarrowlength="short"/>
                    <v:path arrowok="t" o:extrusionok="f"/>
                  </v:shape>
                  <v:shape id="Figura a mano libera 173" o:spid="_x0000_s1207" style="position:absolute;left:9525;top:26035;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" path="m,l5715,e" filled="f" strokecolor="#007f00" strokeweight=".27986mm">
                    <v:stroke startarrowwidth="narrow" startarrowlength="short" endarrowwidth="narrow" endarrowlength="short"/>
                    <v:path arrowok="t" o:extrusionok="f"/>
                  </v:shape>
                  <v:shape id="Figura a mano libera 182" o:spid="_x0000_s1208" style="position:absolute;left:6350;top:20955;width:12700;height:10160;visibility:visible;mso-wrap-style:square;v-text-anchor:middle"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" path="m,5080r12065,e" filled="f" strokecolor="#007f00" strokeweight=".31528mm">
                    <v:stroke startarrowwidth="narrow" startarrowlength="short" endarrowwidth="narrow" endarrowlength="short"/>
                    <v:path arrowok="t" o:extrusionok="f"/>
                  </v:shape>
                  <v:shape id="Figura a mano libera 183" o:spid="_x0000_s1209" style="position:absolute;left:6350;top:31115;width:6350;height:10160;visibility:visible;mso-wrap-style:square;v-text-anchor:middle" coordsize="63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" path="m,5080r6350,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680768" behindDoc="1" locked="0" layoutInCell="1" hidden="0" allowOverlap="1">
                <wp:simplePos x="0" y="0"/>
                <wp:positionH relativeFrom="page">
                  <wp:posOffset>4685665</wp:posOffset>
                </wp:positionH>
                <wp:positionV relativeFrom="page">
                  <wp:posOffset>6880859</wp:posOffset>
                </wp:positionV>
                <wp:extent cx="42545" cy="62230"/>
                <wp:effectExtent l="0" t="0" r="0" b="0"/>
                <wp:wrapNone/>
                <wp:docPr id="159" name="Gruppo 159"/>
                <wp:cNvGraphicFramePr/>
                <a:graphic xmlns:a="http://schemas.openxmlformats.org/drawingml/2006/main">
                  <a:graphicData uri="http://schemas.microsoft.com/office/word/2010/wordprocessingGroup">
                    <wpg:wgp>
                      <wpg:cNvGrpSpPr/>
                      <wpg:grpSpPr>
                        <a:xfrm>
                          <a:off x="0" y="0"/>
                          <a:ext cx="42545" cy="62230"/>
                          <a:chOff x="5324725" y="3748875"/>
                          <a:chExt cx="42550" cy="62250"/>
                        </a:xfrm>
                      </wpg:grpSpPr>
                      <wpg:grpSp>
                        <wpg:cNvPr id="160" name="Gruppo 185"/>
                        <wpg:cNvGrpSpPr/>
                        <wpg:grpSpPr>
                          <a:xfrm>
                            <a:off x="5324728" y="3748885"/>
                            <a:ext cx="42525" cy="62225"/>
                            <a:chOff x="0" y="0"/>
                            <a:chExt cx="42525" cy="62225"/>
                          </a:xfrm>
                        </wpg:grpSpPr>
                        <wps:wsp>
                          <wps:cNvPr id="161" name="Rettangolo 186"/>
                          <wps:cNvSpPr/>
                          <wps:spPr>
                            <a:xfrm>
                              <a:off x="0" y="0"/>
                              <a:ext cx="42525" cy="622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162" name="Figura a mano libera 187"/>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901" name="Figura a mano libera 188"/>
                          <wps:cNvSpPr/>
                          <wps:spPr>
                            <a:xfrm>
                              <a:off x="5715" y="20320"/>
                              <a:ext cx="25399" cy="1270"/>
                            </a:xfrm>
                            <a:custGeom>
                              <a:avLst/>
                              <a:gdLst/>
                              <a:ahLst/>
                              <a:cxnLst/>
                              <a:rect l="l" t="t" r="r" b="b"/>
                              <a:pathLst>
                                <a:path w="25399" h="1270" extrusionOk="0">
                                  <a:moveTo>
                                    <a:pt x="0" y="0"/>
                                  </a:moveTo>
                                  <a:lnTo>
                                    <a:pt x="24764"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82" name="Figura a mano libera 189"/>
                          <wps:cNvSpPr/>
                          <wps:spPr>
                            <a:xfrm>
                              <a:off x="5715" y="31115"/>
                              <a:ext cx="19050" cy="1270"/>
                            </a:xfrm>
                            <a:custGeom>
                              <a:avLst/>
                              <a:gdLst/>
                              <a:ahLst/>
                              <a:cxnLst/>
                              <a:rect l="l" t="t" r="r" b="b"/>
                              <a:pathLst>
                                <a:path w="19050" h="1270" extrusionOk="0">
                                  <a:moveTo>
                                    <a:pt x="0" y="0"/>
                                  </a:moveTo>
                                  <a:lnTo>
                                    <a:pt x="18415" y="0"/>
                                  </a:lnTo>
                                </a:path>
                              </a:pathLst>
                            </a:custGeom>
                            <a:noFill/>
                            <a:ln w="117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90" name="Figura a mano libera 190"/>
                          <wps:cNvSpPr/>
                          <wps:spPr>
                            <a:xfrm>
                              <a:off x="8890" y="41275"/>
                              <a:ext cx="6349" cy="1270"/>
                            </a:xfrm>
                            <a:custGeom>
                              <a:avLst/>
                              <a:gdLst/>
                              <a:ahLst/>
                              <a:cxnLst/>
                              <a:rect l="l" t="t" r="r" b="b"/>
                              <a:pathLst>
                                <a:path w="6349" h="1270" extrusionOk="0">
                                  <a:moveTo>
                                    <a:pt x="0" y="0"/>
                                  </a:moveTo>
                                  <a:lnTo>
                                    <a:pt x="6349"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91" name="Figura a mano libera 191"/>
                          <wps:cNvSpPr/>
                          <wps:spPr>
                            <a:xfrm>
                              <a:off x="5715" y="36195"/>
                              <a:ext cx="12699" cy="10160"/>
                            </a:xfrm>
                            <a:custGeom>
                              <a:avLst/>
                              <a:gdLst/>
                              <a:ahLst/>
                              <a:cxnLst/>
                              <a:rect l="l" t="t" r="r" b="b"/>
                              <a:pathLst>
                                <a:path w="12699" h="10160" extrusionOk="0">
                                  <a:moveTo>
                                    <a:pt x="0" y="5080"/>
                                  </a:moveTo>
                                  <a:lnTo>
                                    <a:pt x="12699"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92" name="Figura a mano libera 192"/>
                          <wps:cNvSpPr/>
                          <wps:spPr>
                            <a:xfrm>
                              <a:off x="5715" y="46355"/>
                              <a:ext cx="6349" cy="10160"/>
                            </a:xfrm>
                            <a:custGeom>
                              <a:avLst/>
                              <a:gdLst/>
                              <a:ahLst/>
                              <a:cxnLst/>
                              <a:rect l="l" t="t" r="r" b="b"/>
                              <a:pathLst>
                                <a:path w="6349" h="10160" extrusionOk="0">
                                  <a:moveTo>
                                    <a:pt x="0" y="5080"/>
                                  </a:moveTo>
                                  <a:lnTo>
                                    <a:pt x="6349"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159" o:spid="_x0000_s1210" style="position:absolute;margin-left:368.95pt;margin-top:541.8pt;width:3.35pt;height:4.9pt;z-index:-251635712;mso-position-horizontal-relative:page;mso-position-vertical-relative:page" coordorigin="53247,37488" coordsize="4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">
                <v:group id="Gruppo 185" o:spid="_x0000_s1211" style="position:absolute;left:53247;top:37488;width:425;height:623" coordsize="42525,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rect id="Rettangolo 186" o:spid="_x0000_s1212" style="position:absolute;width:42525;height:6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" filled="f" stroked="f">
                    <v:textbox inset="2.53958mm,2.53958mm,2.53958mm,2.53958mm">
                      <w:txbxContent>
                        <w:p w:rsidR="00B976E9" w:rsidRDefault="00B976E9">
                          <w:pPr>
                            <w:textDirection w:val="btLr"/>
                          </w:pPr>
                        </w:p>
                      </w:txbxContent>
                    </v:textbox>
                  </v:rect>
                  <v:shape id="Figura a mano libera 187" o:spid="_x0000_s1213"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" path="m,5080r31115,e" filled="f" strokecolor="#007f00" strokeweight=".31528mm">
                    <v:stroke startarrowwidth="narrow" startarrowlength="short" endarrowwidth="narrow" endarrowlength="short"/>
                    <v:path arrowok="t" o:extrusionok="f"/>
                  </v:shape>
                  <v:shape id="Figura a mano libera 188" o:spid="_x0000_s1214" style="position:absolute;left:5715;top:20320;width:25399;height:1270;visibility:visible;mso-wrap-style:square;v-text-anchor:middle" coordsize="2539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" path="m,l24764,e" filled="f" strokecolor="#007f00" strokeweight=".31528mm">
                    <v:stroke startarrowwidth="narrow" startarrowlength="short" endarrowwidth="narrow" endarrowlength="short"/>
                    <v:path arrowok="t" o:extrusionok="f"/>
                  </v:shape>
                  <v:shape id="Figura a mano libera 189" o:spid="_x0000_s1215" style="position:absolute;left:5715;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" path="m,l18415,e" filled="f" strokecolor="#007f00" strokeweight=".32639mm">
                    <v:stroke startarrowwidth="narrow" startarrowlength="short" endarrowwidth="narrow" endarrowlength="short"/>
                    <v:path arrowok="t" o:extrusionok="f"/>
                  </v:shape>
                  <v:shape id="Figura a mano libera 190" o:spid="_x0000_s1216" style="position:absolute;left:8890;top:41275;width:6349;height:1270;visibility:visible;mso-wrap-style:square;v-text-anchor:middle" coordsize="63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" path="m,l6349,e" filled="f" strokecolor="#007f00" strokeweight=".27986mm">
                    <v:stroke startarrowwidth="narrow" startarrowlength="short" endarrowwidth="narrow" endarrowlength="short"/>
                    <v:path arrowok="t" o:extrusionok="f"/>
                  </v:shape>
                  <v:shape id="Figura a mano libera 191" o:spid="_x0000_s1217" style="position:absolute;left:5715;top:36195;width:12699;height:10160;visibility:visible;mso-wrap-style:square;v-text-anchor:middle" coordsize="1269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" path="m,5080r12699,e" filled="f" strokecolor="#007f00" strokeweight=".31528mm">
                    <v:stroke startarrowwidth="narrow" startarrowlength="short" endarrowwidth="narrow" endarrowlength="short"/>
                    <v:path arrowok="t" o:extrusionok="f"/>
                  </v:shape>
                  <v:shape id="Figura a mano libera 192" o:spid="_x0000_s1218" style="position:absolute;left:5715;top:46355;width:6349;height:10160;visibility:visible;mso-wrap-style:square;v-text-anchor:middle" coordsize="634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" path="m,5080r6349,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681792" behindDoc="1" locked="0" layoutInCell="1" hidden="0" allowOverlap="1">
                <wp:simplePos x="0" y="0"/>
                <wp:positionH relativeFrom="page">
                  <wp:posOffset>5287645</wp:posOffset>
                </wp:positionH>
                <wp:positionV relativeFrom="page">
                  <wp:posOffset>6880859</wp:posOffset>
                </wp:positionV>
                <wp:extent cx="42545" cy="62230"/>
                <wp:effectExtent l="0" t="0" r="0" b="0"/>
                <wp:wrapNone/>
                <wp:docPr id="193" name="Gruppo 193"/>
                <wp:cNvGraphicFramePr/>
                <a:graphic xmlns:a="http://schemas.openxmlformats.org/drawingml/2006/main">
                  <a:graphicData uri="http://schemas.microsoft.com/office/word/2010/wordprocessingGroup">
                    <wpg:wgp>
                      <wpg:cNvGrpSpPr/>
                      <wpg:grpSpPr>
                        <a:xfrm>
                          <a:off x="0" y="0"/>
                          <a:ext cx="42545" cy="62230"/>
                          <a:chOff x="5324725" y="3748875"/>
                          <a:chExt cx="42550" cy="62250"/>
                        </a:xfrm>
                      </wpg:grpSpPr>
                      <wpg:grpSp>
                        <wpg:cNvPr id="194" name="Gruppo 194"/>
                        <wpg:cNvGrpSpPr/>
                        <wpg:grpSpPr>
                          <a:xfrm>
                            <a:off x="5324728" y="3748885"/>
                            <a:ext cx="42525" cy="62225"/>
                            <a:chOff x="0" y="0"/>
                            <a:chExt cx="42525" cy="62225"/>
                          </a:xfrm>
                        </wpg:grpSpPr>
                        <wps:wsp>
                          <wps:cNvPr id="195" name="Rettangolo 195"/>
                          <wps:cNvSpPr/>
                          <wps:spPr>
                            <a:xfrm>
                              <a:off x="0" y="0"/>
                              <a:ext cx="42525" cy="622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196" name="Figura a mano libera 196"/>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97" name="Figura a mano libera 197"/>
                          <wps:cNvSpPr/>
                          <wps:spPr>
                            <a:xfrm>
                              <a:off x="5715" y="20320"/>
                              <a:ext cx="25399" cy="1270"/>
                            </a:xfrm>
                            <a:custGeom>
                              <a:avLst/>
                              <a:gdLst/>
                              <a:ahLst/>
                              <a:cxnLst/>
                              <a:rect l="l" t="t" r="r" b="b"/>
                              <a:pathLst>
                                <a:path w="25399" h="1270" extrusionOk="0">
                                  <a:moveTo>
                                    <a:pt x="0" y="0"/>
                                  </a:moveTo>
                                  <a:lnTo>
                                    <a:pt x="24764"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98" name="Figura a mano libera 198"/>
                          <wps:cNvSpPr/>
                          <wps:spPr>
                            <a:xfrm>
                              <a:off x="5715" y="31115"/>
                              <a:ext cx="19050" cy="1270"/>
                            </a:xfrm>
                            <a:custGeom>
                              <a:avLst/>
                              <a:gdLst/>
                              <a:ahLst/>
                              <a:cxnLst/>
                              <a:rect l="l" t="t" r="r" b="b"/>
                              <a:pathLst>
                                <a:path w="19050" h="1270" extrusionOk="0">
                                  <a:moveTo>
                                    <a:pt x="0" y="0"/>
                                  </a:moveTo>
                                  <a:lnTo>
                                    <a:pt x="18415" y="0"/>
                                  </a:lnTo>
                                </a:path>
                              </a:pathLst>
                            </a:custGeom>
                            <a:noFill/>
                            <a:ln w="117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199" name="Figura a mano libera 199"/>
                          <wps:cNvSpPr/>
                          <wps:spPr>
                            <a:xfrm>
                              <a:off x="8890" y="41275"/>
                              <a:ext cx="6349" cy="1270"/>
                            </a:xfrm>
                            <a:custGeom>
                              <a:avLst/>
                              <a:gdLst/>
                              <a:ahLst/>
                              <a:cxnLst/>
                              <a:rect l="l" t="t" r="r" b="b"/>
                              <a:pathLst>
                                <a:path w="6349" h="1270" extrusionOk="0">
                                  <a:moveTo>
                                    <a:pt x="0" y="0"/>
                                  </a:moveTo>
                                  <a:lnTo>
                                    <a:pt x="6349"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01" name="Figura a mano libera 201"/>
                          <wps:cNvSpPr/>
                          <wps:spPr>
                            <a:xfrm>
                              <a:off x="5715" y="36195"/>
                              <a:ext cx="12699" cy="10160"/>
                            </a:xfrm>
                            <a:custGeom>
                              <a:avLst/>
                              <a:gdLst/>
                              <a:ahLst/>
                              <a:cxnLst/>
                              <a:rect l="l" t="t" r="r" b="b"/>
                              <a:pathLst>
                                <a:path w="12699" h="10160" extrusionOk="0">
                                  <a:moveTo>
                                    <a:pt x="0" y="5080"/>
                                  </a:moveTo>
                                  <a:lnTo>
                                    <a:pt x="12064"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02" name="Figura a mano libera 202"/>
                          <wps:cNvSpPr/>
                          <wps:spPr>
                            <a:xfrm>
                              <a:off x="5715" y="46355"/>
                              <a:ext cx="6349" cy="10160"/>
                            </a:xfrm>
                            <a:custGeom>
                              <a:avLst/>
                              <a:gdLst/>
                              <a:ahLst/>
                              <a:cxnLst/>
                              <a:rect l="l" t="t" r="r" b="b"/>
                              <a:pathLst>
                                <a:path w="6349" h="10160" extrusionOk="0">
                                  <a:moveTo>
                                    <a:pt x="0" y="5080"/>
                                  </a:moveTo>
                                  <a:lnTo>
                                    <a:pt x="6349"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193" o:spid="_x0000_s1219" style="position:absolute;margin-left:416.35pt;margin-top:541.8pt;width:3.35pt;height:4.9pt;z-index:-251634688;mso-position-horizontal-relative:page;mso-position-vertical-relative:page" coordorigin="53247,37488" coordsize="4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">
                <v:group id="Gruppo 194" o:spid="_x0000_s1220" style="position:absolute;left:53247;top:37488;width:425;height:623" coordsize="42525,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rect id="Rettangolo 195" o:spid="_x0000_s1221" style="position:absolute;width:42525;height:6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" filled="f" stroked="f">
                    <v:textbox inset="2.53958mm,2.53958mm,2.53958mm,2.53958mm">
                      <w:txbxContent>
                        <w:p w:rsidR="00B976E9" w:rsidRDefault="00B976E9">
                          <w:pPr>
                            <w:textDirection w:val="btLr"/>
                          </w:pPr>
                        </w:p>
                      </w:txbxContent>
                    </v:textbox>
                  </v:rect>
                  <v:shape id="Figura a mano libera 196" o:spid="_x0000_s1222"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" path="m,5080r31115,e" filled="f" strokecolor="#007f00" strokeweight=".31528mm">
                    <v:stroke startarrowwidth="narrow" startarrowlength="short" endarrowwidth="narrow" endarrowlength="short"/>
                    <v:path arrowok="t" o:extrusionok="f"/>
                  </v:shape>
                  <v:shape id="Figura a mano libera 197" o:spid="_x0000_s1223" style="position:absolute;left:5715;top:20320;width:25399;height:1270;visibility:visible;mso-wrap-style:square;v-text-anchor:middle" coordsize="2539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" path="m,l24764,e" filled="f" strokecolor="#007f00" strokeweight=".31528mm">
                    <v:stroke startarrowwidth="narrow" startarrowlength="short" endarrowwidth="narrow" endarrowlength="short"/>
                    <v:path arrowok="t" o:extrusionok="f"/>
                  </v:shape>
                  <v:shape id="Figura a mano libera 198" o:spid="_x0000_s1224" style="position:absolute;left:5715;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" path="m,l18415,e" filled="f" strokecolor="#007f00" strokeweight=".32639mm">
                    <v:stroke startarrowwidth="narrow" startarrowlength="short" endarrowwidth="narrow" endarrowlength="short"/>
                    <v:path arrowok="t" o:extrusionok="f"/>
                  </v:shape>
                  <v:shape id="Figura a mano libera 199" o:spid="_x0000_s1225" style="position:absolute;left:8890;top:41275;width:6349;height:1270;visibility:visible;mso-wrap-style:square;v-text-anchor:middle" coordsize="63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" path="m,l6349,e" filled="f" strokecolor="#007f00" strokeweight=".27986mm">
                    <v:stroke startarrowwidth="narrow" startarrowlength="short" endarrowwidth="narrow" endarrowlength="short"/>
                    <v:path arrowok="t" o:extrusionok="f"/>
                  </v:shape>
                  <v:shape id="Figura a mano libera 201" o:spid="_x0000_s1226" style="position:absolute;left:5715;top:36195;width:12699;height:10160;visibility:visible;mso-wrap-style:square;v-text-anchor:middle" coordsize="1269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" path="m,5080r12064,e" filled="f" strokecolor="#007f00" strokeweight=".31528mm">
                    <v:stroke startarrowwidth="narrow" startarrowlength="short" endarrowwidth="narrow" endarrowlength="short"/>
                    <v:path arrowok="t" o:extrusionok="f"/>
                  </v:shape>
                  <v:shape id="Figura a mano libera 202" o:spid="_x0000_s1227" style="position:absolute;left:5715;top:46355;width:6349;height:10160;visibility:visible;mso-wrap-style:square;v-text-anchor:middle" coordsize="634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" path="m,5080r6349,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682816" behindDoc="1" locked="0" layoutInCell="1" hidden="0" allowOverlap="1">
                <wp:simplePos x="0" y="0"/>
                <wp:positionH relativeFrom="page">
                  <wp:posOffset>5888990</wp:posOffset>
                </wp:positionH>
                <wp:positionV relativeFrom="page">
                  <wp:posOffset>6880859</wp:posOffset>
                </wp:positionV>
                <wp:extent cx="42545" cy="62230"/>
                <wp:effectExtent l="0" t="0" r="0" b="0"/>
                <wp:wrapNone/>
                <wp:docPr id="203" name="Gruppo 203"/>
                <wp:cNvGraphicFramePr/>
                <a:graphic xmlns:a="http://schemas.openxmlformats.org/drawingml/2006/main">
                  <a:graphicData uri="http://schemas.microsoft.com/office/word/2010/wordprocessingGroup">
                    <wpg:wgp>
                      <wpg:cNvGrpSpPr/>
                      <wpg:grpSpPr>
                        <a:xfrm>
                          <a:off x="0" y="0"/>
                          <a:ext cx="42545" cy="62230"/>
                          <a:chOff x="5324725" y="3748875"/>
                          <a:chExt cx="42550" cy="62250"/>
                        </a:xfrm>
                      </wpg:grpSpPr>
                      <wpg:grpSp>
                        <wpg:cNvPr id="213" name="Gruppo 204"/>
                        <wpg:cNvGrpSpPr/>
                        <wpg:grpSpPr>
                          <a:xfrm>
                            <a:off x="5324728" y="3748885"/>
                            <a:ext cx="42525" cy="62225"/>
                            <a:chOff x="0" y="0"/>
                            <a:chExt cx="42525" cy="62225"/>
                          </a:xfrm>
                        </wpg:grpSpPr>
                        <wps:wsp>
                          <wps:cNvPr id="214" name="Rettangolo 206"/>
                          <wps:cNvSpPr/>
                          <wps:spPr>
                            <a:xfrm>
                              <a:off x="0" y="0"/>
                              <a:ext cx="42525" cy="622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215" name="Figura a mano libera 208"/>
                          <wps:cNvSpPr/>
                          <wps:spPr>
                            <a:xfrm>
                              <a:off x="6349"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16" name="Figura a mano libera 209"/>
                          <wps:cNvSpPr/>
                          <wps:spPr>
                            <a:xfrm>
                              <a:off x="6349" y="20320"/>
                              <a:ext cx="25399" cy="1270"/>
                            </a:xfrm>
                            <a:custGeom>
                              <a:avLst/>
                              <a:gdLst/>
                              <a:ahLst/>
                              <a:cxnLst/>
                              <a:rect l="l" t="t" r="r" b="b"/>
                              <a:pathLst>
                                <a:path w="25399" h="1270" extrusionOk="0">
                                  <a:moveTo>
                                    <a:pt x="0" y="0"/>
                                  </a:moveTo>
                                  <a:lnTo>
                                    <a:pt x="24764"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17" name="Figura a mano libera 210"/>
                          <wps:cNvSpPr/>
                          <wps:spPr>
                            <a:xfrm>
                              <a:off x="6349" y="31115"/>
                              <a:ext cx="19050" cy="1270"/>
                            </a:xfrm>
                            <a:custGeom>
                              <a:avLst/>
                              <a:gdLst/>
                              <a:ahLst/>
                              <a:cxnLst/>
                              <a:rect l="l" t="t" r="r" b="b"/>
                              <a:pathLst>
                                <a:path w="19050" h="1270" extrusionOk="0">
                                  <a:moveTo>
                                    <a:pt x="0" y="0"/>
                                  </a:moveTo>
                                  <a:lnTo>
                                    <a:pt x="18415" y="0"/>
                                  </a:lnTo>
                                </a:path>
                              </a:pathLst>
                            </a:custGeom>
                            <a:noFill/>
                            <a:ln w="117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18" name="Figura a mano libera 211"/>
                          <wps:cNvSpPr/>
                          <wps:spPr>
                            <a:xfrm>
                              <a:off x="9525" y="41275"/>
                              <a:ext cx="6349" cy="1270"/>
                            </a:xfrm>
                            <a:custGeom>
                              <a:avLst/>
                              <a:gdLst/>
                              <a:ahLst/>
                              <a:cxnLst/>
                              <a:rect l="l" t="t" r="r" b="b"/>
                              <a:pathLst>
                                <a:path w="6349" h="1270" extrusionOk="0">
                                  <a:moveTo>
                                    <a:pt x="0" y="0"/>
                                  </a:moveTo>
                                  <a:lnTo>
                                    <a:pt x="5714"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19" name="Figura a mano libera 212"/>
                          <wps:cNvSpPr/>
                          <wps:spPr>
                            <a:xfrm>
                              <a:off x="6349" y="36195"/>
                              <a:ext cx="12699" cy="10160"/>
                            </a:xfrm>
                            <a:custGeom>
                              <a:avLst/>
                              <a:gdLst/>
                              <a:ahLst/>
                              <a:cxnLst/>
                              <a:rect l="l" t="t" r="r" b="b"/>
                              <a:pathLst>
                                <a:path w="12699" h="10160" extrusionOk="0">
                                  <a:moveTo>
                                    <a:pt x="0" y="5080"/>
                                  </a:moveTo>
                                  <a:lnTo>
                                    <a:pt x="12064"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20" name="Figura a mano libera 213"/>
                          <wps:cNvSpPr/>
                          <wps:spPr>
                            <a:xfrm>
                              <a:off x="6349" y="46355"/>
                              <a:ext cx="6349" cy="10160"/>
                            </a:xfrm>
                            <a:custGeom>
                              <a:avLst/>
                              <a:gdLst/>
                              <a:ahLst/>
                              <a:cxnLst/>
                              <a:rect l="l" t="t" r="r" b="b"/>
                              <a:pathLst>
                                <a:path w="6349" h="10160" extrusionOk="0">
                                  <a:moveTo>
                                    <a:pt x="0" y="5080"/>
                                  </a:moveTo>
                                  <a:lnTo>
                                    <a:pt x="5714"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203" o:spid="_x0000_s1228" style="position:absolute;margin-left:463.7pt;margin-top:541.8pt;width:3.35pt;height:4.9pt;z-index:-251633664;mso-position-horizontal-relative:page;mso-position-vertical-relative:page" coordorigin="53247,37488" coordsize="4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">
                <v:group id="_x0000_s1229" style="position:absolute;left:53247;top:37488;width:425;height:623" coordsize="42525,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rect id="Rettangolo 206" o:spid="_x0000_s1230" style="position:absolute;width:42525;height:6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" filled="f" stroked="f">
                    <v:textbox inset="2.53958mm,2.53958mm,2.53958mm,2.53958mm">
                      <w:txbxContent>
                        <w:p w:rsidR="00B976E9" w:rsidRDefault="00B976E9">
                          <w:pPr>
                            <w:textDirection w:val="btLr"/>
                          </w:pPr>
                        </w:p>
                      </w:txbxContent>
                    </v:textbox>
                  </v:rect>
                  <v:shape id="Figura a mano libera 208" o:spid="_x0000_s1231" style="position:absolute;left:6349;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" path="m,5080r31115,e" filled="f" strokecolor="#007f00" strokeweight=".31528mm">
                    <v:stroke startarrowwidth="narrow" startarrowlength="short" endarrowwidth="narrow" endarrowlength="short"/>
                    <v:path arrowok="t" o:extrusionok="f"/>
                  </v:shape>
                  <v:shape id="Figura a mano libera 209" o:spid="_x0000_s1232" style="position:absolute;left:6349;top:20320;width:25399;height:1270;visibility:visible;mso-wrap-style:square;v-text-anchor:middle" coordsize="2539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" path="m,l24764,e" filled="f" strokecolor="#007f00" strokeweight=".31528mm">
                    <v:stroke startarrowwidth="narrow" startarrowlength="short" endarrowwidth="narrow" endarrowlength="short"/>
                    <v:path arrowok="t" o:extrusionok="f"/>
                  </v:shape>
                  <v:shape id="Figura a mano libera 210" o:spid="_x0000_s1233" style="position:absolute;left:6349;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" path="m,l18415,e" filled="f" strokecolor="#007f00" strokeweight=".32639mm">
                    <v:stroke startarrowwidth="narrow" startarrowlength="short" endarrowwidth="narrow" endarrowlength="short"/>
                    <v:path arrowok="t" o:extrusionok="f"/>
                  </v:shape>
                  <v:shape id="Figura a mano libera 211" o:spid="_x0000_s1234" style="position:absolute;left:9525;top:41275;width:6349;height:1270;visibility:visible;mso-wrap-style:square;v-text-anchor:middle" coordsize="63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" path="m,l5714,e" filled="f" strokecolor="#007f00" strokeweight=".27986mm">
                    <v:stroke startarrowwidth="narrow" startarrowlength="short" endarrowwidth="narrow" endarrowlength="short"/>
                    <v:path arrowok="t" o:extrusionok="f"/>
                  </v:shape>
                  <v:shape id="Figura a mano libera 212" o:spid="_x0000_s1235" style="position:absolute;left:6349;top:36195;width:12699;height:10160;visibility:visible;mso-wrap-style:square;v-text-anchor:middle" coordsize="1269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" path="m,5080r12064,e" filled="f" strokecolor="#007f00" strokeweight=".31528mm">
                    <v:stroke startarrowwidth="narrow" startarrowlength="short" endarrowwidth="narrow" endarrowlength="short"/>
                    <v:path arrowok="t" o:extrusionok="f"/>
                  </v:shape>
                  <v:shape id="Figura a mano libera 213" o:spid="_x0000_s1236" style="position:absolute;left:6349;top:46355;width:6349;height:10160;visibility:visible;mso-wrap-style:square;v-text-anchor:middle" coordsize="634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" path="m,5080r5714,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683840" behindDoc="1" locked="0" layoutInCell="1" hidden="0" allowOverlap="1">
                <wp:simplePos x="0" y="0"/>
                <wp:positionH relativeFrom="page">
                  <wp:posOffset>6491605</wp:posOffset>
                </wp:positionH>
                <wp:positionV relativeFrom="page">
                  <wp:posOffset>6880859</wp:posOffset>
                </wp:positionV>
                <wp:extent cx="42545" cy="62230"/>
                <wp:effectExtent l="0" t="0" r="0" b="0"/>
                <wp:wrapNone/>
                <wp:docPr id="204" name="Gruppo 204"/>
                <wp:cNvGraphicFramePr/>
                <a:graphic xmlns:a="http://schemas.openxmlformats.org/drawingml/2006/main">
                  <a:graphicData uri="http://schemas.microsoft.com/office/word/2010/wordprocessingGroup">
                    <wpg:wgp>
                      <wpg:cNvGrpSpPr/>
                      <wpg:grpSpPr>
                        <a:xfrm>
                          <a:off x="0" y="0"/>
                          <a:ext cx="42545" cy="62230"/>
                          <a:chOff x="5324725" y="3748875"/>
                          <a:chExt cx="42550" cy="62250"/>
                        </a:xfrm>
                      </wpg:grpSpPr>
                      <wpg:grpSp>
                        <wpg:cNvPr id="222" name="Gruppo 215"/>
                        <wpg:cNvGrpSpPr/>
                        <wpg:grpSpPr>
                          <a:xfrm>
                            <a:off x="5324728" y="3748885"/>
                            <a:ext cx="42525" cy="62225"/>
                            <a:chOff x="0" y="0"/>
                            <a:chExt cx="42525" cy="62225"/>
                          </a:xfrm>
                        </wpg:grpSpPr>
                        <wps:wsp>
                          <wps:cNvPr id="223" name="Rettangolo 216"/>
                          <wps:cNvSpPr/>
                          <wps:spPr>
                            <a:xfrm>
                              <a:off x="0" y="0"/>
                              <a:ext cx="42525" cy="622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224" name="Figura a mano libera 217"/>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25" name="Figura a mano libera 218"/>
                          <wps:cNvSpPr/>
                          <wps:spPr>
                            <a:xfrm>
                              <a:off x="5715" y="20320"/>
                              <a:ext cx="25399" cy="1270"/>
                            </a:xfrm>
                            <a:custGeom>
                              <a:avLst/>
                              <a:gdLst/>
                              <a:ahLst/>
                              <a:cxnLst/>
                              <a:rect l="l" t="t" r="r" b="b"/>
                              <a:pathLst>
                                <a:path w="25399" h="1270" extrusionOk="0">
                                  <a:moveTo>
                                    <a:pt x="0" y="0"/>
                                  </a:moveTo>
                                  <a:lnTo>
                                    <a:pt x="24764"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26" name="Figura a mano libera 219"/>
                          <wps:cNvSpPr/>
                          <wps:spPr>
                            <a:xfrm>
                              <a:off x="5715" y="31115"/>
                              <a:ext cx="19050" cy="1270"/>
                            </a:xfrm>
                            <a:custGeom>
                              <a:avLst/>
                              <a:gdLst/>
                              <a:ahLst/>
                              <a:cxnLst/>
                              <a:rect l="l" t="t" r="r" b="b"/>
                              <a:pathLst>
                                <a:path w="19050" h="1270" extrusionOk="0">
                                  <a:moveTo>
                                    <a:pt x="0" y="0"/>
                                  </a:moveTo>
                                  <a:lnTo>
                                    <a:pt x="18415" y="0"/>
                                  </a:lnTo>
                                </a:path>
                              </a:pathLst>
                            </a:custGeom>
                            <a:noFill/>
                            <a:ln w="117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27" name="Figura a mano libera 220"/>
                          <wps:cNvSpPr/>
                          <wps:spPr>
                            <a:xfrm>
                              <a:off x="8890" y="41275"/>
                              <a:ext cx="6349" cy="1270"/>
                            </a:xfrm>
                            <a:custGeom>
                              <a:avLst/>
                              <a:gdLst/>
                              <a:ahLst/>
                              <a:cxnLst/>
                              <a:rect l="l" t="t" r="r" b="b"/>
                              <a:pathLst>
                                <a:path w="6349" h="1270" extrusionOk="0">
                                  <a:moveTo>
                                    <a:pt x="0" y="0"/>
                                  </a:moveTo>
                                  <a:lnTo>
                                    <a:pt x="6349"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28" name="Figura a mano libera 221"/>
                          <wps:cNvSpPr/>
                          <wps:spPr>
                            <a:xfrm>
                              <a:off x="5715" y="36195"/>
                              <a:ext cx="12699" cy="10160"/>
                            </a:xfrm>
                            <a:custGeom>
                              <a:avLst/>
                              <a:gdLst/>
                              <a:ahLst/>
                              <a:cxnLst/>
                              <a:rect l="l" t="t" r="r" b="b"/>
                              <a:pathLst>
                                <a:path w="12699" h="10160" extrusionOk="0">
                                  <a:moveTo>
                                    <a:pt x="0" y="5080"/>
                                  </a:moveTo>
                                  <a:lnTo>
                                    <a:pt x="12064"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29" name="Figura a mano libera 222"/>
                          <wps:cNvSpPr/>
                          <wps:spPr>
                            <a:xfrm>
                              <a:off x="5715" y="46355"/>
                              <a:ext cx="6349" cy="10160"/>
                            </a:xfrm>
                            <a:custGeom>
                              <a:avLst/>
                              <a:gdLst/>
                              <a:ahLst/>
                              <a:cxnLst/>
                              <a:rect l="l" t="t" r="r" b="b"/>
                              <a:pathLst>
                                <a:path w="6349" h="10160" extrusionOk="0">
                                  <a:moveTo>
                                    <a:pt x="0" y="5080"/>
                                  </a:moveTo>
                                  <a:lnTo>
                                    <a:pt x="6349"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204" o:spid="_x0000_s1237" style="position:absolute;margin-left:511.15pt;margin-top:541.8pt;width:3.35pt;height:4.9pt;z-index:-251632640;mso-position-horizontal-relative:page;mso-position-vertical-relative:page" coordorigin="53247,37488" coordsize="4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">
                <v:group id="Gruppo 215" o:spid="_x0000_s1238" style="position:absolute;left:53247;top:37488;width:425;height:623" coordsize="42525,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rect id="Rettangolo 216" o:spid="_x0000_s1239" style="position:absolute;width:42525;height:6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" filled="f" stroked="f">
                    <v:textbox inset="2.53958mm,2.53958mm,2.53958mm,2.53958mm">
                      <w:txbxContent>
                        <w:p w:rsidR="00B976E9" w:rsidRDefault="00B976E9">
                          <w:pPr>
                            <w:textDirection w:val="btLr"/>
                          </w:pPr>
                        </w:p>
                      </w:txbxContent>
                    </v:textbox>
                  </v:rect>
                  <v:shape id="Figura a mano libera 217" o:spid="_x0000_s1240"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" path="m,5080r31115,e" filled="f" strokecolor="#007f00" strokeweight=".31528mm">
                    <v:stroke startarrowwidth="narrow" startarrowlength="short" endarrowwidth="narrow" endarrowlength="short"/>
                    <v:path arrowok="t" o:extrusionok="f"/>
                  </v:shape>
                  <v:shape id="Figura a mano libera 218" o:spid="_x0000_s1241" style="position:absolute;left:5715;top:20320;width:25399;height:1270;visibility:visible;mso-wrap-style:square;v-text-anchor:middle" coordsize="2539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" path="m,l24764,e" filled="f" strokecolor="#007f00" strokeweight=".31528mm">
                    <v:stroke startarrowwidth="narrow" startarrowlength="short" endarrowwidth="narrow" endarrowlength="short"/>
                    <v:path arrowok="t" o:extrusionok="f"/>
                  </v:shape>
                  <v:shape id="Figura a mano libera 219" o:spid="_x0000_s1242" style="position:absolute;left:5715;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" path="m,l18415,e" filled="f" strokecolor="#007f00" strokeweight=".32639mm">
                    <v:stroke startarrowwidth="narrow" startarrowlength="short" endarrowwidth="narrow" endarrowlength="short"/>
                    <v:path arrowok="t" o:extrusionok="f"/>
                  </v:shape>
                  <v:shape id="Figura a mano libera 220" o:spid="_x0000_s1243" style="position:absolute;left:8890;top:41275;width:6349;height:1270;visibility:visible;mso-wrap-style:square;v-text-anchor:middle" coordsize="63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" path="m,l6349,e" filled="f" strokecolor="#007f00" strokeweight=".27986mm">
                    <v:stroke startarrowwidth="narrow" startarrowlength="short" endarrowwidth="narrow" endarrowlength="short"/>
                    <v:path arrowok="t" o:extrusionok="f"/>
                  </v:shape>
                  <v:shape id="Figura a mano libera 221" o:spid="_x0000_s1244" style="position:absolute;left:5715;top:36195;width:12699;height:10160;visibility:visible;mso-wrap-style:square;v-text-anchor:middle" coordsize="1269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" path="m,5080r12064,e" filled="f" strokecolor="#007f00" strokeweight=".31528mm">
                    <v:stroke startarrowwidth="narrow" startarrowlength="short" endarrowwidth="narrow" endarrowlength="short"/>
                    <v:path arrowok="t" o:extrusionok="f"/>
                  </v:shape>
                  <v:shape id="Figura a mano libera 222" o:spid="_x0000_s1245" style="position:absolute;left:5715;top:46355;width:6349;height:10160;visibility:visible;mso-wrap-style:square;v-text-anchor:middle" coordsize="634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" path="m,5080r6349,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684864" behindDoc="1" locked="0" layoutInCell="1" hidden="0" allowOverlap="1">
                <wp:simplePos x="0" y="0"/>
                <wp:positionH relativeFrom="page">
                  <wp:posOffset>558800</wp:posOffset>
                </wp:positionH>
                <wp:positionV relativeFrom="page">
                  <wp:posOffset>7108190</wp:posOffset>
                </wp:positionV>
                <wp:extent cx="36830" cy="47625"/>
                <wp:effectExtent l="0" t="0" r="0" b="0"/>
                <wp:wrapNone/>
                <wp:docPr id="206" name="Gruppo 206"/>
                <wp:cNvGraphicFramePr/>
                <a:graphic xmlns:a="http://schemas.openxmlformats.org/drawingml/2006/main">
                  <a:graphicData uri="http://schemas.microsoft.com/office/word/2010/wordprocessingGroup">
                    <wpg:wgp>
                      <wpg:cNvGrpSpPr/>
                      <wpg:grpSpPr>
                        <a:xfrm>
                          <a:off x="0" y="0"/>
                          <a:ext cx="36830" cy="47625"/>
                          <a:chOff x="5327575" y="3756175"/>
                          <a:chExt cx="36850" cy="47650"/>
                        </a:xfrm>
                      </wpg:grpSpPr>
                      <wpg:grpSp>
                        <wpg:cNvPr id="208" name="Gruppo 224"/>
                        <wpg:cNvGrpSpPr/>
                        <wpg:grpSpPr>
                          <a:xfrm>
                            <a:off x="5327585" y="3756188"/>
                            <a:ext cx="36825" cy="47625"/>
                            <a:chOff x="0" y="0"/>
                            <a:chExt cx="36825" cy="47625"/>
                          </a:xfrm>
                        </wpg:grpSpPr>
                        <wps:wsp>
                          <wps:cNvPr id="209" name="Rettangolo 225"/>
                          <wps:cNvSpPr/>
                          <wps:spPr>
                            <a:xfrm>
                              <a:off x="0" y="0"/>
                              <a:ext cx="36825" cy="476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210" name="Figura a mano libera 226"/>
                          <wps:cNvSpPr/>
                          <wps:spPr>
                            <a:xfrm>
                              <a:off x="6350" y="5715"/>
                              <a:ext cx="25400" cy="1270"/>
                            </a:xfrm>
                            <a:custGeom>
                              <a:avLst/>
                              <a:gdLst/>
                              <a:ahLst/>
                              <a:cxnLst/>
                              <a:rect l="l" t="t" r="r" b="b"/>
                              <a:pathLst>
                                <a:path w="25400" h="1270" extrusionOk="0">
                                  <a:moveTo>
                                    <a:pt x="0" y="0"/>
                                  </a:moveTo>
                                  <a:lnTo>
                                    <a:pt x="2476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11" name="Figura a mano libera 227"/>
                          <wps:cNvSpPr/>
                          <wps:spPr>
                            <a:xfrm>
                              <a:off x="6350" y="15875"/>
                              <a:ext cx="19050" cy="1270"/>
                            </a:xfrm>
                            <a:custGeom>
                              <a:avLst/>
                              <a:gdLst/>
                              <a:ahLst/>
                              <a:cxnLst/>
                              <a:rect l="l" t="t" r="r" b="b"/>
                              <a:pathLst>
                                <a:path w="19050" h="1270" extrusionOk="0">
                                  <a:moveTo>
                                    <a:pt x="0" y="0"/>
                                  </a:moveTo>
                                  <a:lnTo>
                                    <a:pt x="18415" y="0"/>
                                  </a:lnTo>
                                </a:path>
                              </a:pathLst>
                            </a:custGeom>
                            <a:noFill/>
                            <a:ln w="117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12" name="Figura a mano libera 228"/>
                          <wps:cNvSpPr/>
                          <wps:spPr>
                            <a:xfrm>
                              <a:off x="9525" y="26035"/>
                              <a:ext cx="6350" cy="1270"/>
                            </a:xfrm>
                            <a:custGeom>
                              <a:avLst/>
                              <a:gdLst/>
                              <a:ahLst/>
                              <a:cxnLst/>
                              <a:rect l="l" t="t" r="r" b="b"/>
                              <a:pathLst>
                                <a:path w="6350" h="1270" extrusionOk="0">
                                  <a:moveTo>
                                    <a:pt x="0" y="0"/>
                                  </a:moveTo>
                                  <a:lnTo>
                                    <a:pt x="5715"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21" name="Figura a mano libera 229"/>
                          <wps:cNvSpPr/>
                          <wps:spPr>
                            <a:xfrm>
                              <a:off x="6350" y="20955"/>
                              <a:ext cx="12700" cy="10160"/>
                            </a:xfrm>
                            <a:custGeom>
                              <a:avLst/>
                              <a:gdLst/>
                              <a:ahLst/>
                              <a:cxnLst/>
                              <a:rect l="l" t="t" r="r" b="b"/>
                              <a:pathLst>
                                <a:path w="12700" h="10160" extrusionOk="0">
                                  <a:moveTo>
                                    <a:pt x="0" y="5080"/>
                                  </a:moveTo>
                                  <a:lnTo>
                                    <a:pt x="1206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30" name="Figura a mano libera 230"/>
                          <wps:cNvSpPr/>
                          <wps:spPr>
                            <a:xfrm>
                              <a:off x="6350" y="31115"/>
                              <a:ext cx="6350" cy="10160"/>
                            </a:xfrm>
                            <a:custGeom>
                              <a:avLst/>
                              <a:gdLst/>
                              <a:ahLst/>
                              <a:cxnLst/>
                              <a:rect l="l" t="t" r="r" b="b"/>
                              <a:pathLst>
                                <a:path w="6350" h="10160" extrusionOk="0">
                                  <a:moveTo>
                                    <a:pt x="0" y="5080"/>
                                  </a:moveTo>
                                  <a:lnTo>
                                    <a:pt x="6350"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206" o:spid="_x0000_s1246" style="position:absolute;margin-left:44pt;margin-top:559.7pt;width:2.9pt;height:3.75pt;z-index:-251631616;mso-position-horizontal-relative:page;mso-position-vertical-relative:page" coordorigin="53275,37561" coordsize="368,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">
                <v:group id="Gruppo 224" o:spid="_x0000_s1247" style="position:absolute;left:53275;top:37561;width:369;height:477" coordsize="368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rect id="Rettangolo 225" o:spid="_x0000_s1248" style="position:absolute;width:36825;height:47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" filled="f" stroked="f">
                    <v:textbox inset="2.53958mm,2.53958mm,2.53958mm,2.53958mm">
                      <w:txbxContent>
                        <w:p w:rsidR="00B976E9" w:rsidRDefault="00B976E9">
                          <w:pPr>
                            <w:textDirection w:val="btLr"/>
                          </w:pPr>
                        </w:p>
                      </w:txbxContent>
                    </v:textbox>
                  </v:rect>
                  <v:shape id="Figura a mano libera 226" o:spid="_x0000_s1249" style="position:absolute;left:6350;top:5715;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" path="m,l24765,e" filled="f" strokecolor="#007f00" strokeweight=".31528mm">
                    <v:stroke startarrowwidth="narrow" startarrowlength="short" endarrowwidth="narrow" endarrowlength="short"/>
                    <v:path arrowok="t" o:extrusionok="f"/>
                  </v:shape>
                  <v:shape id="Figura a mano libera 227" o:spid="_x0000_s1250" style="position:absolute;left:6350;top:1587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" path="m,l18415,e" filled="f" strokecolor="#007f00" strokeweight=".32639mm">
                    <v:stroke startarrowwidth="narrow" startarrowlength="short" endarrowwidth="narrow" endarrowlength="short"/>
                    <v:path arrowok="t" o:extrusionok="f"/>
                  </v:shape>
                  <v:shape id="Figura a mano libera 228" o:spid="_x0000_s1251" style="position:absolute;left:9525;top:26035;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" path="m,l5715,e" filled="f" strokecolor="#007f00" strokeweight=".27986mm">
                    <v:stroke startarrowwidth="narrow" startarrowlength="short" endarrowwidth="narrow" endarrowlength="short"/>
                    <v:path arrowok="t" o:extrusionok="f"/>
                  </v:shape>
                  <v:shape id="Figura a mano libera 229" o:spid="_x0000_s1252" style="position:absolute;left:6350;top:20955;width:12700;height:10160;visibility:visible;mso-wrap-style:square;v-text-anchor:middle"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" path="m,5080r12065,e" filled="f" strokecolor="#007f00" strokeweight=".31528mm">
                    <v:stroke startarrowwidth="narrow" startarrowlength="short" endarrowwidth="narrow" endarrowlength="short"/>
                    <v:path arrowok="t" o:extrusionok="f"/>
                  </v:shape>
                  <v:shape id="Figura a mano libera 230" o:spid="_x0000_s1253" style="position:absolute;left:6350;top:31115;width:6350;height:10160;visibility:visible;mso-wrap-style:square;v-text-anchor:middle" coordsize="63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" path="m,5080r6350,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685888" behindDoc="1" locked="0" layoutInCell="1" hidden="0" allowOverlap="1">
                <wp:simplePos x="0" y="0"/>
                <wp:positionH relativeFrom="page">
                  <wp:posOffset>4685665</wp:posOffset>
                </wp:positionH>
                <wp:positionV relativeFrom="page">
                  <wp:posOffset>7092950</wp:posOffset>
                </wp:positionV>
                <wp:extent cx="42545" cy="62865"/>
                <wp:effectExtent l="0" t="0" r="0" b="0"/>
                <wp:wrapNone/>
                <wp:docPr id="231" name="Gruppo 231"/>
                <wp:cNvGraphicFramePr/>
                <a:graphic xmlns:a="http://schemas.openxmlformats.org/drawingml/2006/main">
                  <a:graphicData uri="http://schemas.microsoft.com/office/word/2010/wordprocessingGroup">
                    <wpg:wgp>
                      <wpg:cNvGrpSpPr/>
                      <wpg:grpSpPr>
                        <a:xfrm>
                          <a:off x="0" y="0"/>
                          <a:ext cx="42545" cy="62865"/>
                          <a:chOff x="5324725" y="3748550"/>
                          <a:chExt cx="42550" cy="62875"/>
                        </a:xfrm>
                      </wpg:grpSpPr>
                      <wpg:grpSp>
                        <wpg:cNvPr id="232" name="Gruppo 232"/>
                        <wpg:cNvGrpSpPr/>
                        <wpg:grpSpPr>
                          <a:xfrm>
                            <a:off x="5324728" y="3748568"/>
                            <a:ext cx="42525" cy="62850"/>
                            <a:chOff x="0" y="0"/>
                            <a:chExt cx="42525" cy="62850"/>
                          </a:xfrm>
                        </wpg:grpSpPr>
                        <wps:wsp>
                          <wps:cNvPr id="233" name="Rettangolo 233"/>
                          <wps:cNvSpPr/>
                          <wps:spPr>
                            <a:xfrm>
                              <a:off x="0" y="0"/>
                              <a:ext cx="42525" cy="62850"/>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234" name="Figura a mano libera 234"/>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35" name="Figura a mano libera 235"/>
                          <wps:cNvSpPr/>
                          <wps:spPr>
                            <a:xfrm>
                              <a:off x="5715" y="20955"/>
                              <a:ext cx="25399" cy="1270"/>
                            </a:xfrm>
                            <a:custGeom>
                              <a:avLst/>
                              <a:gdLst/>
                              <a:ahLst/>
                              <a:cxnLst/>
                              <a:rect l="l" t="t" r="r" b="b"/>
                              <a:pathLst>
                                <a:path w="25399" h="1270" extrusionOk="0">
                                  <a:moveTo>
                                    <a:pt x="0" y="0"/>
                                  </a:moveTo>
                                  <a:lnTo>
                                    <a:pt x="24764"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36" name="Figura a mano libera 236"/>
                          <wps:cNvSpPr/>
                          <wps:spPr>
                            <a:xfrm>
                              <a:off x="5715" y="31115"/>
                              <a:ext cx="19050" cy="1270"/>
                            </a:xfrm>
                            <a:custGeom>
                              <a:avLst/>
                              <a:gdLst/>
                              <a:ahLst/>
                              <a:cxnLst/>
                              <a:rect l="l" t="t" r="r" b="b"/>
                              <a:pathLst>
                                <a:path w="19050" h="1270" extrusionOk="0">
                                  <a:moveTo>
                                    <a:pt x="0" y="0"/>
                                  </a:moveTo>
                                  <a:lnTo>
                                    <a:pt x="18415" y="0"/>
                                  </a:lnTo>
                                </a:path>
                              </a:pathLst>
                            </a:custGeom>
                            <a:noFill/>
                            <a:ln w="117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37" name="Figura a mano libera 237"/>
                          <wps:cNvSpPr/>
                          <wps:spPr>
                            <a:xfrm>
                              <a:off x="8890" y="41275"/>
                              <a:ext cx="6349" cy="1270"/>
                            </a:xfrm>
                            <a:custGeom>
                              <a:avLst/>
                              <a:gdLst/>
                              <a:ahLst/>
                              <a:cxnLst/>
                              <a:rect l="l" t="t" r="r" b="b"/>
                              <a:pathLst>
                                <a:path w="6349" h="1270" extrusionOk="0">
                                  <a:moveTo>
                                    <a:pt x="0" y="0"/>
                                  </a:moveTo>
                                  <a:lnTo>
                                    <a:pt x="6349"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38" name="Figura a mano libera 238"/>
                          <wps:cNvSpPr/>
                          <wps:spPr>
                            <a:xfrm>
                              <a:off x="5715" y="36195"/>
                              <a:ext cx="12699" cy="10160"/>
                            </a:xfrm>
                            <a:custGeom>
                              <a:avLst/>
                              <a:gdLst/>
                              <a:ahLst/>
                              <a:cxnLst/>
                              <a:rect l="l" t="t" r="r" b="b"/>
                              <a:pathLst>
                                <a:path w="12699" h="10160" extrusionOk="0">
                                  <a:moveTo>
                                    <a:pt x="0" y="5080"/>
                                  </a:moveTo>
                                  <a:lnTo>
                                    <a:pt x="12699"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39" name="Figura a mano libera 239"/>
                          <wps:cNvSpPr/>
                          <wps:spPr>
                            <a:xfrm>
                              <a:off x="5715" y="46355"/>
                              <a:ext cx="6349" cy="10160"/>
                            </a:xfrm>
                            <a:custGeom>
                              <a:avLst/>
                              <a:gdLst/>
                              <a:ahLst/>
                              <a:cxnLst/>
                              <a:rect l="l" t="t" r="r" b="b"/>
                              <a:pathLst>
                                <a:path w="6349" h="10160" extrusionOk="0">
                                  <a:moveTo>
                                    <a:pt x="0" y="5080"/>
                                  </a:moveTo>
                                  <a:lnTo>
                                    <a:pt x="6349"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231" o:spid="_x0000_s1254" style="position:absolute;margin-left:368.95pt;margin-top:558.5pt;width:3.35pt;height:4.95pt;z-index:-251630592;mso-position-horizontal-relative:page;mso-position-vertical-relative:page" coordorigin="53247,37485" coordsize="425,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">
                <v:group id="Gruppo 232" o:spid="_x0000_s1255" style="position:absolute;left:53247;top:37485;width:425;height:629" coordsize="42525,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rect id="Rettangolo 233" o:spid="_x0000_s1256" style="position:absolute;width:42525;height:62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" filled="f" stroked="f">
                    <v:textbox inset="2.53958mm,2.53958mm,2.53958mm,2.53958mm">
                      <w:txbxContent>
                        <w:p w:rsidR="00B976E9" w:rsidRDefault="00B976E9">
                          <w:pPr>
                            <w:textDirection w:val="btLr"/>
                          </w:pPr>
                        </w:p>
                      </w:txbxContent>
                    </v:textbox>
                  </v:rect>
                  <v:shape id="Figura a mano libera 234" o:spid="_x0000_s1257"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" path="m,5080r31115,e" filled="f" strokecolor="#007f00" strokeweight=".31528mm">
                    <v:stroke startarrowwidth="narrow" startarrowlength="short" endarrowwidth="narrow" endarrowlength="short"/>
                    <v:path arrowok="t" o:extrusionok="f"/>
                  </v:shape>
                  <v:shape id="Figura a mano libera 235" o:spid="_x0000_s1258" style="position:absolute;left:5715;top:20955;width:25399;height:1270;visibility:visible;mso-wrap-style:square;v-text-anchor:middle" coordsize="2539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" path="m,l24764,e" filled="f" strokecolor="#007f00" strokeweight=".31528mm">
                    <v:stroke startarrowwidth="narrow" startarrowlength="short" endarrowwidth="narrow" endarrowlength="short"/>
                    <v:path arrowok="t" o:extrusionok="f"/>
                  </v:shape>
                  <v:shape id="Figura a mano libera 236" o:spid="_x0000_s1259" style="position:absolute;left:5715;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" path="m,l18415,e" filled="f" strokecolor="#007f00" strokeweight=".32639mm">
                    <v:stroke startarrowwidth="narrow" startarrowlength="short" endarrowwidth="narrow" endarrowlength="short"/>
                    <v:path arrowok="t" o:extrusionok="f"/>
                  </v:shape>
                  <v:shape id="Figura a mano libera 237" o:spid="_x0000_s1260" style="position:absolute;left:8890;top:41275;width:6349;height:1270;visibility:visible;mso-wrap-style:square;v-text-anchor:middle" coordsize="63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" path="m,l6349,e" filled="f" strokecolor="#007f00" strokeweight=".27986mm">
                    <v:stroke startarrowwidth="narrow" startarrowlength="short" endarrowwidth="narrow" endarrowlength="short"/>
                    <v:path arrowok="t" o:extrusionok="f"/>
                  </v:shape>
                  <v:shape id="Figura a mano libera 238" o:spid="_x0000_s1261" style="position:absolute;left:5715;top:36195;width:12699;height:10160;visibility:visible;mso-wrap-style:square;v-text-anchor:middle" coordsize="1269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" path="m,5080r12699,e" filled="f" strokecolor="#007f00" strokeweight=".31528mm">
                    <v:stroke startarrowwidth="narrow" startarrowlength="short" endarrowwidth="narrow" endarrowlength="short"/>
                    <v:path arrowok="t" o:extrusionok="f"/>
                  </v:shape>
                  <v:shape id="Figura a mano libera 239" o:spid="_x0000_s1262" style="position:absolute;left:5715;top:46355;width:6349;height:10160;visibility:visible;mso-wrap-style:square;v-text-anchor:middle" coordsize="634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" path="m,5080r6349,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686912" behindDoc="1" locked="0" layoutInCell="1" hidden="0" allowOverlap="1">
                <wp:simplePos x="0" y="0"/>
                <wp:positionH relativeFrom="page">
                  <wp:posOffset>5287645</wp:posOffset>
                </wp:positionH>
                <wp:positionV relativeFrom="page">
                  <wp:posOffset>7092950</wp:posOffset>
                </wp:positionV>
                <wp:extent cx="42545" cy="62865"/>
                <wp:effectExtent l="0" t="0" r="0" b="0"/>
                <wp:wrapNone/>
                <wp:docPr id="240" name="Gruppo 240"/>
                <wp:cNvGraphicFramePr/>
                <a:graphic xmlns:a="http://schemas.openxmlformats.org/drawingml/2006/main">
                  <a:graphicData uri="http://schemas.microsoft.com/office/word/2010/wordprocessingGroup">
                    <wpg:wgp>
                      <wpg:cNvGrpSpPr/>
                      <wpg:grpSpPr>
                        <a:xfrm>
                          <a:off x="0" y="0"/>
                          <a:ext cx="42545" cy="62865"/>
                          <a:chOff x="5324725" y="3748550"/>
                          <a:chExt cx="42550" cy="62875"/>
                        </a:xfrm>
                      </wpg:grpSpPr>
                      <wpg:grpSp>
                        <wpg:cNvPr id="248" name="Gruppo 241"/>
                        <wpg:cNvGrpSpPr/>
                        <wpg:grpSpPr>
                          <a:xfrm>
                            <a:off x="5324728" y="3748568"/>
                            <a:ext cx="42525" cy="62850"/>
                            <a:chOff x="0" y="0"/>
                            <a:chExt cx="42525" cy="62850"/>
                          </a:xfrm>
                        </wpg:grpSpPr>
                        <wps:wsp>
                          <wps:cNvPr id="249" name="Rettangolo 242"/>
                          <wps:cNvSpPr/>
                          <wps:spPr>
                            <a:xfrm>
                              <a:off x="0" y="0"/>
                              <a:ext cx="42525" cy="62850"/>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250" name="Figura a mano libera 243"/>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51" name="Figura a mano libera 244"/>
                          <wps:cNvSpPr/>
                          <wps:spPr>
                            <a:xfrm>
                              <a:off x="5715" y="20955"/>
                              <a:ext cx="25399" cy="1270"/>
                            </a:xfrm>
                            <a:custGeom>
                              <a:avLst/>
                              <a:gdLst/>
                              <a:ahLst/>
                              <a:cxnLst/>
                              <a:rect l="l" t="t" r="r" b="b"/>
                              <a:pathLst>
                                <a:path w="25399" h="1270" extrusionOk="0">
                                  <a:moveTo>
                                    <a:pt x="0" y="0"/>
                                  </a:moveTo>
                                  <a:lnTo>
                                    <a:pt x="24764"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52" name="Figura a mano libera 245"/>
                          <wps:cNvSpPr/>
                          <wps:spPr>
                            <a:xfrm>
                              <a:off x="5715" y="31115"/>
                              <a:ext cx="19050" cy="1270"/>
                            </a:xfrm>
                            <a:custGeom>
                              <a:avLst/>
                              <a:gdLst/>
                              <a:ahLst/>
                              <a:cxnLst/>
                              <a:rect l="l" t="t" r="r" b="b"/>
                              <a:pathLst>
                                <a:path w="19050" h="1270" extrusionOk="0">
                                  <a:moveTo>
                                    <a:pt x="0" y="0"/>
                                  </a:moveTo>
                                  <a:lnTo>
                                    <a:pt x="18415" y="0"/>
                                  </a:lnTo>
                                </a:path>
                              </a:pathLst>
                            </a:custGeom>
                            <a:noFill/>
                            <a:ln w="117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53" name="Figura a mano libera 246"/>
                          <wps:cNvSpPr/>
                          <wps:spPr>
                            <a:xfrm>
                              <a:off x="8890" y="41275"/>
                              <a:ext cx="6349" cy="1270"/>
                            </a:xfrm>
                            <a:custGeom>
                              <a:avLst/>
                              <a:gdLst/>
                              <a:ahLst/>
                              <a:cxnLst/>
                              <a:rect l="l" t="t" r="r" b="b"/>
                              <a:pathLst>
                                <a:path w="6349" h="1270" extrusionOk="0">
                                  <a:moveTo>
                                    <a:pt x="0" y="0"/>
                                  </a:moveTo>
                                  <a:lnTo>
                                    <a:pt x="6349"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54" name="Figura a mano libera 247"/>
                          <wps:cNvSpPr/>
                          <wps:spPr>
                            <a:xfrm>
                              <a:off x="5715" y="36195"/>
                              <a:ext cx="12699" cy="10160"/>
                            </a:xfrm>
                            <a:custGeom>
                              <a:avLst/>
                              <a:gdLst/>
                              <a:ahLst/>
                              <a:cxnLst/>
                              <a:rect l="l" t="t" r="r" b="b"/>
                              <a:pathLst>
                                <a:path w="12699" h="10160" extrusionOk="0">
                                  <a:moveTo>
                                    <a:pt x="0" y="5080"/>
                                  </a:moveTo>
                                  <a:lnTo>
                                    <a:pt x="12064"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55" name="Figura a mano libera 248"/>
                          <wps:cNvSpPr/>
                          <wps:spPr>
                            <a:xfrm>
                              <a:off x="5715" y="46355"/>
                              <a:ext cx="6349" cy="10160"/>
                            </a:xfrm>
                            <a:custGeom>
                              <a:avLst/>
                              <a:gdLst/>
                              <a:ahLst/>
                              <a:cxnLst/>
                              <a:rect l="l" t="t" r="r" b="b"/>
                              <a:pathLst>
                                <a:path w="6349" h="10160" extrusionOk="0">
                                  <a:moveTo>
                                    <a:pt x="0" y="5080"/>
                                  </a:moveTo>
                                  <a:lnTo>
                                    <a:pt x="6349"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240" o:spid="_x0000_s1263" style="position:absolute;margin-left:416.35pt;margin-top:558.5pt;width:3.35pt;height:4.95pt;z-index:-251629568;mso-position-horizontal-relative:page;mso-position-vertical-relative:page" coordorigin="53247,37485" coordsize="425,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">
                <v:group id="_x0000_s1264" style="position:absolute;left:53247;top:37485;width:425;height:629" coordsize="42525,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rect id="Rettangolo 242" o:spid="_x0000_s1265" style="position:absolute;width:42525;height:62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" filled="f" stroked="f">
                    <v:textbox inset="2.53958mm,2.53958mm,2.53958mm,2.53958mm">
                      <w:txbxContent>
                        <w:p w:rsidR="00B976E9" w:rsidRDefault="00B976E9">
                          <w:pPr>
                            <w:textDirection w:val="btLr"/>
                          </w:pPr>
                        </w:p>
                      </w:txbxContent>
                    </v:textbox>
                  </v:rect>
                  <v:shape id="Figura a mano libera 243" o:spid="_x0000_s1266"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" path="m,5080r31115,e" filled="f" strokecolor="#007f00" strokeweight=".31528mm">
                    <v:stroke startarrowwidth="narrow" startarrowlength="short" endarrowwidth="narrow" endarrowlength="short"/>
                    <v:path arrowok="t" o:extrusionok="f"/>
                  </v:shape>
                  <v:shape id="Figura a mano libera 244" o:spid="_x0000_s1267" style="position:absolute;left:5715;top:20955;width:25399;height:1270;visibility:visible;mso-wrap-style:square;v-text-anchor:middle" coordsize="2539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" path="m,l24764,e" filled="f" strokecolor="#007f00" strokeweight=".31528mm">
                    <v:stroke startarrowwidth="narrow" startarrowlength="short" endarrowwidth="narrow" endarrowlength="short"/>
                    <v:path arrowok="t" o:extrusionok="f"/>
                  </v:shape>
                  <v:shape id="Figura a mano libera 245" o:spid="_x0000_s1268" style="position:absolute;left:5715;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" path="m,l18415,e" filled="f" strokecolor="#007f00" strokeweight=".32639mm">
                    <v:stroke startarrowwidth="narrow" startarrowlength="short" endarrowwidth="narrow" endarrowlength="short"/>
                    <v:path arrowok="t" o:extrusionok="f"/>
                  </v:shape>
                  <v:shape id="Figura a mano libera 246" o:spid="_x0000_s1269" style="position:absolute;left:8890;top:41275;width:6349;height:1270;visibility:visible;mso-wrap-style:square;v-text-anchor:middle" coordsize="63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" path="m,l6349,e" filled="f" strokecolor="#007f00" strokeweight=".27986mm">
                    <v:stroke startarrowwidth="narrow" startarrowlength="short" endarrowwidth="narrow" endarrowlength="short"/>
                    <v:path arrowok="t" o:extrusionok="f"/>
                  </v:shape>
                  <v:shape id="Figura a mano libera 247" o:spid="_x0000_s1270" style="position:absolute;left:5715;top:36195;width:12699;height:10160;visibility:visible;mso-wrap-style:square;v-text-anchor:middle" coordsize="1269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" path="m,5080r12064,e" filled="f" strokecolor="#007f00" strokeweight=".31528mm">
                    <v:stroke startarrowwidth="narrow" startarrowlength="short" endarrowwidth="narrow" endarrowlength="short"/>
                    <v:path arrowok="t" o:extrusionok="f"/>
                  </v:shape>
                  <v:shape id="Figura a mano libera 248" o:spid="_x0000_s1271" style="position:absolute;left:5715;top:46355;width:6349;height:10160;visibility:visible;mso-wrap-style:square;v-text-anchor:middle" coordsize="634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" path="m,5080r6349,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687936" behindDoc="1" locked="0" layoutInCell="1" hidden="0" allowOverlap="1">
                <wp:simplePos x="0" y="0"/>
                <wp:positionH relativeFrom="page">
                  <wp:posOffset>5888990</wp:posOffset>
                </wp:positionH>
                <wp:positionV relativeFrom="page">
                  <wp:posOffset>7092950</wp:posOffset>
                </wp:positionV>
                <wp:extent cx="42545" cy="62865"/>
                <wp:effectExtent l="0" t="0" r="0" b="0"/>
                <wp:wrapNone/>
                <wp:docPr id="241" name="Gruppo 241"/>
                <wp:cNvGraphicFramePr/>
                <a:graphic xmlns:a="http://schemas.openxmlformats.org/drawingml/2006/main">
                  <a:graphicData uri="http://schemas.microsoft.com/office/word/2010/wordprocessingGroup">
                    <wpg:wgp>
                      <wpg:cNvGrpSpPr/>
                      <wpg:grpSpPr>
                        <a:xfrm>
                          <a:off x="0" y="0"/>
                          <a:ext cx="42545" cy="62865"/>
                          <a:chOff x="5324725" y="3748550"/>
                          <a:chExt cx="42550" cy="62875"/>
                        </a:xfrm>
                      </wpg:grpSpPr>
                      <wpg:grpSp>
                        <wpg:cNvPr id="257" name="Gruppo 250"/>
                        <wpg:cNvGrpSpPr/>
                        <wpg:grpSpPr>
                          <a:xfrm>
                            <a:off x="5324728" y="3748568"/>
                            <a:ext cx="42525" cy="62850"/>
                            <a:chOff x="0" y="0"/>
                            <a:chExt cx="42525" cy="62850"/>
                          </a:xfrm>
                        </wpg:grpSpPr>
                        <wps:wsp>
                          <wps:cNvPr id="258" name="Rettangolo 251"/>
                          <wps:cNvSpPr/>
                          <wps:spPr>
                            <a:xfrm>
                              <a:off x="0" y="0"/>
                              <a:ext cx="42525" cy="62850"/>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259" name="Figura a mano libera 252"/>
                          <wps:cNvSpPr/>
                          <wps:spPr>
                            <a:xfrm>
                              <a:off x="6349"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60" name="Figura a mano libera 253"/>
                          <wps:cNvSpPr/>
                          <wps:spPr>
                            <a:xfrm>
                              <a:off x="6349" y="20955"/>
                              <a:ext cx="25399" cy="1270"/>
                            </a:xfrm>
                            <a:custGeom>
                              <a:avLst/>
                              <a:gdLst/>
                              <a:ahLst/>
                              <a:cxnLst/>
                              <a:rect l="l" t="t" r="r" b="b"/>
                              <a:pathLst>
                                <a:path w="25399" h="1270" extrusionOk="0">
                                  <a:moveTo>
                                    <a:pt x="0" y="0"/>
                                  </a:moveTo>
                                  <a:lnTo>
                                    <a:pt x="24764"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61" name="Figura a mano libera 254"/>
                          <wps:cNvSpPr/>
                          <wps:spPr>
                            <a:xfrm>
                              <a:off x="6349" y="31115"/>
                              <a:ext cx="19050" cy="1270"/>
                            </a:xfrm>
                            <a:custGeom>
                              <a:avLst/>
                              <a:gdLst/>
                              <a:ahLst/>
                              <a:cxnLst/>
                              <a:rect l="l" t="t" r="r" b="b"/>
                              <a:pathLst>
                                <a:path w="19050" h="1270" extrusionOk="0">
                                  <a:moveTo>
                                    <a:pt x="0" y="0"/>
                                  </a:moveTo>
                                  <a:lnTo>
                                    <a:pt x="18415" y="0"/>
                                  </a:lnTo>
                                </a:path>
                              </a:pathLst>
                            </a:custGeom>
                            <a:noFill/>
                            <a:ln w="117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62" name="Figura a mano libera 255"/>
                          <wps:cNvSpPr/>
                          <wps:spPr>
                            <a:xfrm>
                              <a:off x="9525" y="41275"/>
                              <a:ext cx="6349" cy="1270"/>
                            </a:xfrm>
                            <a:custGeom>
                              <a:avLst/>
                              <a:gdLst/>
                              <a:ahLst/>
                              <a:cxnLst/>
                              <a:rect l="l" t="t" r="r" b="b"/>
                              <a:pathLst>
                                <a:path w="6349" h="1270" extrusionOk="0">
                                  <a:moveTo>
                                    <a:pt x="0" y="0"/>
                                  </a:moveTo>
                                  <a:lnTo>
                                    <a:pt x="5714"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63" name="Figura a mano libera 256"/>
                          <wps:cNvSpPr/>
                          <wps:spPr>
                            <a:xfrm>
                              <a:off x="6349" y="36195"/>
                              <a:ext cx="12699" cy="10160"/>
                            </a:xfrm>
                            <a:custGeom>
                              <a:avLst/>
                              <a:gdLst/>
                              <a:ahLst/>
                              <a:cxnLst/>
                              <a:rect l="l" t="t" r="r" b="b"/>
                              <a:pathLst>
                                <a:path w="12699" h="10160" extrusionOk="0">
                                  <a:moveTo>
                                    <a:pt x="0" y="5080"/>
                                  </a:moveTo>
                                  <a:lnTo>
                                    <a:pt x="12064"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64" name="Figura a mano libera 257"/>
                          <wps:cNvSpPr/>
                          <wps:spPr>
                            <a:xfrm>
                              <a:off x="6349" y="46355"/>
                              <a:ext cx="6349" cy="10160"/>
                            </a:xfrm>
                            <a:custGeom>
                              <a:avLst/>
                              <a:gdLst/>
                              <a:ahLst/>
                              <a:cxnLst/>
                              <a:rect l="l" t="t" r="r" b="b"/>
                              <a:pathLst>
                                <a:path w="6349" h="10160" extrusionOk="0">
                                  <a:moveTo>
                                    <a:pt x="0" y="5080"/>
                                  </a:moveTo>
                                  <a:lnTo>
                                    <a:pt x="5714"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241" o:spid="_x0000_s1272" style="position:absolute;margin-left:463.7pt;margin-top:558.5pt;width:3.35pt;height:4.95pt;z-index:-251628544;mso-position-horizontal-relative:page;mso-position-vertical-relative:page" coordorigin="53247,37485" coordsize="425,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">
                <v:group id="Gruppo 250" o:spid="_x0000_s1273" style="position:absolute;left:53247;top:37485;width:425;height:629" coordsize="42525,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rect id="Rettangolo 251" o:spid="_x0000_s1274" style="position:absolute;width:42525;height:62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" filled="f" stroked="f">
                    <v:textbox inset="2.53958mm,2.53958mm,2.53958mm,2.53958mm">
                      <w:txbxContent>
                        <w:p w:rsidR="00B976E9" w:rsidRDefault="00B976E9">
                          <w:pPr>
                            <w:textDirection w:val="btLr"/>
                          </w:pPr>
                        </w:p>
                      </w:txbxContent>
                    </v:textbox>
                  </v:rect>
                  <v:shape id="Figura a mano libera 252" o:spid="_x0000_s1275" style="position:absolute;left:6349;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" path="m,5080r31115,e" filled="f" strokecolor="#007f00" strokeweight=".31528mm">
                    <v:stroke startarrowwidth="narrow" startarrowlength="short" endarrowwidth="narrow" endarrowlength="short"/>
                    <v:path arrowok="t" o:extrusionok="f"/>
                  </v:shape>
                  <v:shape id="Figura a mano libera 253" o:spid="_x0000_s1276" style="position:absolute;left:6349;top:20955;width:25399;height:1270;visibility:visible;mso-wrap-style:square;v-text-anchor:middle" coordsize="2539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" path="m,l24764,e" filled="f" strokecolor="#007f00" strokeweight=".31528mm">
                    <v:stroke startarrowwidth="narrow" startarrowlength="short" endarrowwidth="narrow" endarrowlength="short"/>
                    <v:path arrowok="t" o:extrusionok="f"/>
                  </v:shape>
                  <v:shape id="Figura a mano libera 254" o:spid="_x0000_s1277" style="position:absolute;left:6349;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" path="m,l18415,e" filled="f" strokecolor="#007f00" strokeweight=".32639mm">
                    <v:stroke startarrowwidth="narrow" startarrowlength="short" endarrowwidth="narrow" endarrowlength="short"/>
                    <v:path arrowok="t" o:extrusionok="f"/>
                  </v:shape>
                  <v:shape id="Figura a mano libera 255" o:spid="_x0000_s1278" style="position:absolute;left:9525;top:41275;width:6349;height:1270;visibility:visible;mso-wrap-style:square;v-text-anchor:middle" coordsize="63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" path="m,l5714,e" filled="f" strokecolor="#007f00" strokeweight=".27986mm">
                    <v:stroke startarrowwidth="narrow" startarrowlength="short" endarrowwidth="narrow" endarrowlength="short"/>
                    <v:path arrowok="t" o:extrusionok="f"/>
                  </v:shape>
                  <v:shape id="Figura a mano libera 256" o:spid="_x0000_s1279" style="position:absolute;left:6349;top:36195;width:12699;height:10160;visibility:visible;mso-wrap-style:square;v-text-anchor:middle" coordsize="1269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" path="m,5080r12064,e" filled="f" strokecolor="#007f00" strokeweight=".31528mm">
                    <v:stroke startarrowwidth="narrow" startarrowlength="short" endarrowwidth="narrow" endarrowlength="short"/>
                    <v:path arrowok="t" o:extrusionok="f"/>
                  </v:shape>
                  <v:shape id="Figura a mano libera 257" o:spid="_x0000_s1280" style="position:absolute;left:6349;top:46355;width:6349;height:10160;visibility:visible;mso-wrap-style:square;v-text-anchor:middle" coordsize="634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" path="m,5080r5714,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688960" behindDoc="1" locked="0" layoutInCell="1" hidden="0" allowOverlap="1">
                <wp:simplePos x="0" y="0"/>
                <wp:positionH relativeFrom="page">
                  <wp:posOffset>6491605</wp:posOffset>
                </wp:positionH>
                <wp:positionV relativeFrom="page">
                  <wp:posOffset>7092950</wp:posOffset>
                </wp:positionV>
                <wp:extent cx="42545" cy="62865"/>
                <wp:effectExtent l="0" t="0" r="0" b="0"/>
                <wp:wrapNone/>
                <wp:docPr id="242" name="Gruppo 242"/>
                <wp:cNvGraphicFramePr/>
                <a:graphic xmlns:a="http://schemas.openxmlformats.org/drawingml/2006/main">
                  <a:graphicData uri="http://schemas.microsoft.com/office/word/2010/wordprocessingGroup">
                    <wpg:wgp>
                      <wpg:cNvGrpSpPr/>
                      <wpg:grpSpPr>
                        <a:xfrm>
                          <a:off x="0" y="0"/>
                          <a:ext cx="42545" cy="62865"/>
                          <a:chOff x="5324725" y="3748550"/>
                          <a:chExt cx="42550" cy="62875"/>
                        </a:xfrm>
                      </wpg:grpSpPr>
                      <wpg:grpSp>
                        <wpg:cNvPr id="243" name="Gruppo 259"/>
                        <wpg:cNvGrpSpPr/>
                        <wpg:grpSpPr>
                          <a:xfrm>
                            <a:off x="5324728" y="3748568"/>
                            <a:ext cx="42525" cy="62850"/>
                            <a:chOff x="0" y="0"/>
                            <a:chExt cx="42525" cy="62850"/>
                          </a:xfrm>
                        </wpg:grpSpPr>
                        <wps:wsp>
                          <wps:cNvPr id="244" name="Rettangolo 260"/>
                          <wps:cNvSpPr/>
                          <wps:spPr>
                            <a:xfrm>
                              <a:off x="0" y="0"/>
                              <a:ext cx="42525" cy="62850"/>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245" name="Figura a mano libera 261"/>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46" name="Figura a mano libera 262"/>
                          <wps:cNvSpPr/>
                          <wps:spPr>
                            <a:xfrm>
                              <a:off x="5715" y="20955"/>
                              <a:ext cx="25399" cy="1270"/>
                            </a:xfrm>
                            <a:custGeom>
                              <a:avLst/>
                              <a:gdLst/>
                              <a:ahLst/>
                              <a:cxnLst/>
                              <a:rect l="l" t="t" r="r" b="b"/>
                              <a:pathLst>
                                <a:path w="25399" h="1270" extrusionOk="0">
                                  <a:moveTo>
                                    <a:pt x="0" y="0"/>
                                  </a:moveTo>
                                  <a:lnTo>
                                    <a:pt x="24764"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47" name="Figura a mano libera 263"/>
                          <wps:cNvSpPr/>
                          <wps:spPr>
                            <a:xfrm>
                              <a:off x="5715" y="31115"/>
                              <a:ext cx="19050" cy="1270"/>
                            </a:xfrm>
                            <a:custGeom>
                              <a:avLst/>
                              <a:gdLst/>
                              <a:ahLst/>
                              <a:cxnLst/>
                              <a:rect l="l" t="t" r="r" b="b"/>
                              <a:pathLst>
                                <a:path w="19050" h="1270" extrusionOk="0">
                                  <a:moveTo>
                                    <a:pt x="0" y="0"/>
                                  </a:moveTo>
                                  <a:lnTo>
                                    <a:pt x="18415" y="0"/>
                                  </a:lnTo>
                                </a:path>
                              </a:pathLst>
                            </a:custGeom>
                            <a:noFill/>
                            <a:ln w="117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56" name="Figura a mano libera 264"/>
                          <wps:cNvSpPr/>
                          <wps:spPr>
                            <a:xfrm>
                              <a:off x="8890" y="41275"/>
                              <a:ext cx="6349" cy="1270"/>
                            </a:xfrm>
                            <a:custGeom>
                              <a:avLst/>
                              <a:gdLst/>
                              <a:ahLst/>
                              <a:cxnLst/>
                              <a:rect l="l" t="t" r="r" b="b"/>
                              <a:pathLst>
                                <a:path w="6349" h="1270" extrusionOk="0">
                                  <a:moveTo>
                                    <a:pt x="0" y="0"/>
                                  </a:moveTo>
                                  <a:lnTo>
                                    <a:pt x="6349"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65" name="Figura a mano libera 265"/>
                          <wps:cNvSpPr/>
                          <wps:spPr>
                            <a:xfrm>
                              <a:off x="5715" y="36195"/>
                              <a:ext cx="12699" cy="10160"/>
                            </a:xfrm>
                            <a:custGeom>
                              <a:avLst/>
                              <a:gdLst/>
                              <a:ahLst/>
                              <a:cxnLst/>
                              <a:rect l="l" t="t" r="r" b="b"/>
                              <a:pathLst>
                                <a:path w="12699" h="10160" extrusionOk="0">
                                  <a:moveTo>
                                    <a:pt x="0" y="5080"/>
                                  </a:moveTo>
                                  <a:lnTo>
                                    <a:pt x="12064"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66" name="Figura a mano libera 266"/>
                          <wps:cNvSpPr/>
                          <wps:spPr>
                            <a:xfrm>
                              <a:off x="5715" y="46355"/>
                              <a:ext cx="6349" cy="10160"/>
                            </a:xfrm>
                            <a:custGeom>
                              <a:avLst/>
                              <a:gdLst/>
                              <a:ahLst/>
                              <a:cxnLst/>
                              <a:rect l="l" t="t" r="r" b="b"/>
                              <a:pathLst>
                                <a:path w="6349" h="10160" extrusionOk="0">
                                  <a:moveTo>
                                    <a:pt x="0" y="5080"/>
                                  </a:moveTo>
                                  <a:lnTo>
                                    <a:pt x="6349"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242" o:spid="_x0000_s1281" style="position:absolute;margin-left:511.15pt;margin-top:558.5pt;width:3.35pt;height:4.95pt;z-index:-251627520;mso-position-horizontal-relative:page;mso-position-vertical-relative:page" coordorigin="53247,37485" coordsize="425,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">
                <v:group id="Gruppo 259" o:spid="_x0000_s1282" style="position:absolute;left:53247;top:37485;width:425;height:629" coordsize="42525,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rect id="Rettangolo 260" o:spid="_x0000_s1283" style="position:absolute;width:42525;height:62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" filled="f" stroked="f">
                    <v:textbox inset="2.53958mm,2.53958mm,2.53958mm,2.53958mm">
                      <w:txbxContent>
                        <w:p w:rsidR="00B976E9" w:rsidRDefault="00B976E9">
                          <w:pPr>
                            <w:textDirection w:val="btLr"/>
                          </w:pPr>
                        </w:p>
                      </w:txbxContent>
                    </v:textbox>
                  </v:rect>
                  <v:shape id="Figura a mano libera 261" o:spid="_x0000_s1284"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" path="m,5080r31115,e" filled="f" strokecolor="#007f00" strokeweight=".31528mm">
                    <v:stroke startarrowwidth="narrow" startarrowlength="short" endarrowwidth="narrow" endarrowlength="short"/>
                    <v:path arrowok="t" o:extrusionok="f"/>
                  </v:shape>
                  <v:shape id="Figura a mano libera 262" o:spid="_x0000_s1285" style="position:absolute;left:5715;top:20955;width:25399;height:1270;visibility:visible;mso-wrap-style:square;v-text-anchor:middle" coordsize="2539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" path="m,l24764,e" filled="f" strokecolor="#007f00" strokeweight=".31528mm">
                    <v:stroke startarrowwidth="narrow" startarrowlength="short" endarrowwidth="narrow" endarrowlength="short"/>
                    <v:path arrowok="t" o:extrusionok="f"/>
                  </v:shape>
                  <v:shape id="Figura a mano libera 263" o:spid="_x0000_s1286" style="position:absolute;left:5715;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" path="m,l18415,e" filled="f" strokecolor="#007f00" strokeweight=".32639mm">
                    <v:stroke startarrowwidth="narrow" startarrowlength="short" endarrowwidth="narrow" endarrowlength="short"/>
                    <v:path arrowok="t" o:extrusionok="f"/>
                  </v:shape>
                  <v:shape id="Figura a mano libera 264" o:spid="_x0000_s1287" style="position:absolute;left:8890;top:41275;width:6349;height:1270;visibility:visible;mso-wrap-style:square;v-text-anchor:middle" coordsize="63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" path="m,l6349,e" filled="f" strokecolor="#007f00" strokeweight=".27986mm">
                    <v:stroke startarrowwidth="narrow" startarrowlength="short" endarrowwidth="narrow" endarrowlength="short"/>
                    <v:path arrowok="t" o:extrusionok="f"/>
                  </v:shape>
                  <v:shape id="Figura a mano libera 265" o:spid="_x0000_s1288" style="position:absolute;left:5715;top:36195;width:12699;height:10160;visibility:visible;mso-wrap-style:square;v-text-anchor:middle" coordsize="1269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" path="m,5080r12064,e" filled="f" strokecolor="#007f00" strokeweight=".31528mm">
                    <v:stroke startarrowwidth="narrow" startarrowlength="short" endarrowwidth="narrow" endarrowlength="short"/>
                    <v:path arrowok="t" o:extrusionok="f"/>
                  </v:shape>
                  <v:shape id="Figura a mano libera 266" o:spid="_x0000_s1289" style="position:absolute;left:5715;top:46355;width:6349;height:10160;visibility:visible;mso-wrap-style:square;v-text-anchor:middle" coordsize="634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" path="m,5080r6349,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689984" behindDoc="1" locked="0" layoutInCell="1" hidden="0" allowOverlap="1">
                <wp:simplePos x="0" y="0"/>
                <wp:positionH relativeFrom="page">
                  <wp:posOffset>558800</wp:posOffset>
                </wp:positionH>
                <wp:positionV relativeFrom="page">
                  <wp:posOffset>7320280</wp:posOffset>
                </wp:positionV>
                <wp:extent cx="36830" cy="47625"/>
                <wp:effectExtent l="0" t="0" r="0" b="0"/>
                <wp:wrapNone/>
                <wp:docPr id="267" name="Gruppo 267"/>
                <wp:cNvGraphicFramePr/>
                <a:graphic xmlns:a="http://schemas.openxmlformats.org/drawingml/2006/main">
                  <a:graphicData uri="http://schemas.microsoft.com/office/word/2010/wordprocessingGroup">
                    <wpg:wgp>
                      <wpg:cNvGrpSpPr/>
                      <wpg:grpSpPr>
                        <a:xfrm>
                          <a:off x="0" y="0"/>
                          <a:ext cx="36830" cy="47625"/>
                          <a:chOff x="5327575" y="3756000"/>
                          <a:chExt cx="36850" cy="47825"/>
                        </a:xfrm>
                      </wpg:grpSpPr>
                      <wpg:grpSp>
                        <wpg:cNvPr id="268" name="Gruppo 268"/>
                        <wpg:cNvGrpSpPr/>
                        <wpg:grpSpPr>
                          <a:xfrm>
                            <a:off x="5327585" y="3756188"/>
                            <a:ext cx="36825" cy="47625"/>
                            <a:chOff x="0" y="0"/>
                            <a:chExt cx="36825" cy="47625"/>
                          </a:xfrm>
                        </wpg:grpSpPr>
                        <wps:wsp>
                          <wps:cNvPr id="269" name="Rettangolo 269"/>
                          <wps:cNvSpPr/>
                          <wps:spPr>
                            <a:xfrm>
                              <a:off x="0" y="0"/>
                              <a:ext cx="36825" cy="476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270" name="Figura a mano libera 270"/>
                          <wps:cNvSpPr/>
                          <wps:spPr>
                            <a:xfrm>
                              <a:off x="6350" y="5715"/>
                              <a:ext cx="25400" cy="1270"/>
                            </a:xfrm>
                            <a:custGeom>
                              <a:avLst/>
                              <a:gdLst/>
                              <a:ahLst/>
                              <a:cxnLst/>
                              <a:rect l="l" t="t" r="r" b="b"/>
                              <a:pathLst>
                                <a:path w="25400" h="1270" extrusionOk="0">
                                  <a:moveTo>
                                    <a:pt x="0" y="0"/>
                                  </a:moveTo>
                                  <a:lnTo>
                                    <a:pt x="24765" y="0"/>
                                  </a:lnTo>
                                </a:path>
                              </a:pathLst>
                            </a:custGeom>
                            <a:noFill/>
                            <a:ln w="117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71" name="Figura a mano libera 271"/>
                          <wps:cNvSpPr/>
                          <wps:spPr>
                            <a:xfrm>
                              <a:off x="6350" y="1587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72" name="Figura a mano libera 272"/>
                          <wps:cNvSpPr/>
                          <wps:spPr>
                            <a:xfrm>
                              <a:off x="9525" y="26035"/>
                              <a:ext cx="6350" cy="1270"/>
                            </a:xfrm>
                            <a:custGeom>
                              <a:avLst/>
                              <a:gdLst/>
                              <a:ahLst/>
                              <a:cxnLst/>
                              <a:rect l="l" t="t" r="r" b="b"/>
                              <a:pathLst>
                                <a:path w="6350" h="1270" extrusionOk="0">
                                  <a:moveTo>
                                    <a:pt x="0" y="0"/>
                                  </a:moveTo>
                                  <a:lnTo>
                                    <a:pt x="5715"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73" name="Figura a mano libera 273"/>
                          <wps:cNvSpPr/>
                          <wps:spPr>
                            <a:xfrm>
                              <a:off x="6350" y="20955"/>
                              <a:ext cx="12700" cy="10160"/>
                            </a:xfrm>
                            <a:custGeom>
                              <a:avLst/>
                              <a:gdLst/>
                              <a:ahLst/>
                              <a:cxnLst/>
                              <a:rect l="l" t="t" r="r" b="b"/>
                              <a:pathLst>
                                <a:path w="12700" h="10160" extrusionOk="0">
                                  <a:moveTo>
                                    <a:pt x="0" y="5080"/>
                                  </a:moveTo>
                                  <a:lnTo>
                                    <a:pt x="1206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74" name="Figura a mano libera 274"/>
                          <wps:cNvSpPr/>
                          <wps:spPr>
                            <a:xfrm>
                              <a:off x="6350" y="31115"/>
                              <a:ext cx="6350" cy="10160"/>
                            </a:xfrm>
                            <a:custGeom>
                              <a:avLst/>
                              <a:gdLst/>
                              <a:ahLst/>
                              <a:cxnLst/>
                              <a:rect l="l" t="t" r="r" b="b"/>
                              <a:pathLst>
                                <a:path w="6350" h="10160" extrusionOk="0">
                                  <a:moveTo>
                                    <a:pt x="0" y="5080"/>
                                  </a:moveTo>
                                  <a:lnTo>
                                    <a:pt x="6350"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267" o:spid="_x0000_s1290" style="position:absolute;margin-left:44pt;margin-top:576.4pt;width:2.9pt;height:3.75pt;z-index:-251626496;mso-position-horizontal-relative:page;mso-position-vertical-relative:page" coordorigin="53275,37560" coordsize="368,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">
                <v:group id="Gruppo 268" o:spid="_x0000_s1291" style="position:absolute;left:53275;top:37561;width:369;height:477" coordsize="368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rect id="Rettangolo 269" o:spid="_x0000_s1292" style="position:absolute;width:36825;height:47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" filled="f" stroked="f">
                    <v:textbox inset="2.53958mm,2.53958mm,2.53958mm,2.53958mm">
                      <w:txbxContent>
                        <w:p w:rsidR="00B976E9" w:rsidRDefault="00B976E9">
                          <w:pPr>
                            <w:textDirection w:val="btLr"/>
                          </w:pPr>
                        </w:p>
                      </w:txbxContent>
                    </v:textbox>
                  </v:rect>
                  <v:shape id="Figura a mano libera 270" o:spid="_x0000_s1293" style="position:absolute;left:6350;top:5715;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" path="m,l24765,e" filled="f" strokecolor="#007f00" strokeweight=".32708mm">
                    <v:stroke startarrowwidth="narrow" startarrowlength="short" endarrowwidth="narrow" endarrowlength="short"/>
                    <v:path arrowok="t" o:extrusionok="f"/>
                  </v:shape>
                  <v:shape id="Figura a mano libera 271" o:spid="_x0000_s1294" style="position:absolute;left:6350;top:1587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" path="m,l18415,e" filled="f" strokecolor="#007f00" strokeweight=".31528mm">
                    <v:stroke startarrowwidth="narrow" startarrowlength="short" endarrowwidth="narrow" endarrowlength="short"/>
                    <v:path arrowok="t" o:extrusionok="f"/>
                  </v:shape>
                  <v:shape id="Figura a mano libera 272" o:spid="_x0000_s1295" style="position:absolute;left:9525;top:26035;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" path="m,l5715,e" filled="f" strokecolor="#007f00" strokeweight=".27986mm">
                    <v:stroke startarrowwidth="narrow" startarrowlength="short" endarrowwidth="narrow" endarrowlength="short"/>
                    <v:path arrowok="t" o:extrusionok="f"/>
                  </v:shape>
                  <v:shape id="Figura a mano libera 273" o:spid="_x0000_s1296" style="position:absolute;left:6350;top:20955;width:12700;height:10160;visibility:visible;mso-wrap-style:square;v-text-anchor:middle"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" path="m,5080r12065,e" filled="f" strokecolor="#007f00" strokeweight=".31528mm">
                    <v:stroke startarrowwidth="narrow" startarrowlength="short" endarrowwidth="narrow" endarrowlength="short"/>
                    <v:path arrowok="t" o:extrusionok="f"/>
                  </v:shape>
                  <v:shape id="Figura a mano libera 274" o:spid="_x0000_s1297" style="position:absolute;left:6350;top:31115;width:6350;height:10160;visibility:visible;mso-wrap-style:square;v-text-anchor:middle" coordsize="63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" path="m,5080r6350,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691008" behindDoc="1" locked="0" layoutInCell="1" hidden="0" allowOverlap="1">
                <wp:simplePos x="0" y="0"/>
                <wp:positionH relativeFrom="page">
                  <wp:posOffset>4685665</wp:posOffset>
                </wp:positionH>
                <wp:positionV relativeFrom="page">
                  <wp:posOffset>7305040</wp:posOffset>
                </wp:positionV>
                <wp:extent cx="43180" cy="62230"/>
                <wp:effectExtent l="0" t="0" r="0" b="0"/>
                <wp:wrapNone/>
                <wp:docPr id="275" name="Gruppo 275"/>
                <wp:cNvGraphicFramePr/>
                <a:graphic xmlns:a="http://schemas.openxmlformats.org/drawingml/2006/main">
                  <a:graphicData uri="http://schemas.microsoft.com/office/word/2010/wordprocessingGroup">
                    <wpg:wgp>
                      <wpg:cNvGrpSpPr/>
                      <wpg:grpSpPr>
                        <a:xfrm>
                          <a:off x="0" y="0"/>
                          <a:ext cx="43180" cy="62230"/>
                          <a:chOff x="5324400" y="3748875"/>
                          <a:chExt cx="43200" cy="62250"/>
                        </a:xfrm>
                      </wpg:grpSpPr>
                      <wpg:grpSp>
                        <wpg:cNvPr id="283" name="Gruppo 276"/>
                        <wpg:cNvGrpSpPr/>
                        <wpg:grpSpPr>
                          <a:xfrm>
                            <a:off x="5324410" y="3748885"/>
                            <a:ext cx="43175" cy="62225"/>
                            <a:chOff x="0" y="0"/>
                            <a:chExt cx="43175" cy="62225"/>
                          </a:xfrm>
                        </wpg:grpSpPr>
                        <wps:wsp>
                          <wps:cNvPr id="284" name="Rettangolo 277"/>
                          <wps:cNvSpPr/>
                          <wps:spPr>
                            <a:xfrm>
                              <a:off x="0" y="0"/>
                              <a:ext cx="43175" cy="622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285" name="Figura a mano libera 278"/>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86" name="Figura a mano libera 279"/>
                          <wps:cNvSpPr/>
                          <wps:spPr>
                            <a:xfrm>
                              <a:off x="5715" y="20955"/>
                              <a:ext cx="25400" cy="1270"/>
                            </a:xfrm>
                            <a:custGeom>
                              <a:avLst/>
                              <a:gdLst/>
                              <a:ahLst/>
                              <a:cxnLst/>
                              <a:rect l="l" t="t" r="r" b="b"/>
                              <a:pathLst>
                                <a:path w="25400" h="1270" extrusionOk="0">
                                  <a:moveTo>
                                    <a:pt x="0" y="0"/>
                                  </a:moveTo>
                                  <a:lnTo>
                                    <a:pt x="24765" y="0"/>
                                  </a:lnTo>
                                </a:path>
                              </a:pathLst>
                            </a:custGeom>
                            <a:noFill/>
                            <a:ln w="117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87" name="Figura a mano libera 280"/>
                          <wps:cNvSpPr/>
                          <wps:spPr>
                            <a:xfrm>
                              <a:off x="5715"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88" name="Figura a mano libera 281"/>
                          <wps:cNvSpPr/>
                          <wps:spPr>
                            <a:xfrm>
                              <a:off x="8890" y="41275"/>
                              <a:ext cx="6350" cy="1270"/>
                            </a:xfrm>
                            <a:custGeom>
                              <a:avLst/>
                              <a:gdLst/>
                              <a:ahLst/>
                              <a:cxnLst/>
                              <a:rect l="l" t="t" r="r" b="b"/>
                              <a:pathLst>
                                <a:path w="6350" h="1270" extrusionOk="0">
                                  <a:moveTo>
                                    <a:pt x="0" y="0"/>
                                  </a:moveTo>
                                  <a:lnTo>
                                    <a:pt x="6350"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89" name="Figura a mano libera 282"/>
                          <wps:cNvSpPr/>
                          <wps:spPr>
                            <a:xfrm>
                              <a:off x="5715" y="36195"/>
                              <a:ext cx="12700" cy="10160"/>
                            </a:xfrm>
                            <a:custGeom>
                              <a:avLst/>
                              <a:gdLst/>
                              <a:ahLst/>
                              <a:cxnLst/>
                              <a:rect l="l" t="t" r="r" b="b"/>
                              <a:pathLst>
                                <a:path w="12700" h="10160" extrusionOk="0">
                                  <a:moveTo>
                                    <a:pt x="0" y="5080"/>
                                  </a:moveTo>
                                  <a:lnTo>
                                    <a:pt x="12700"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90" name="Figura a mano libera 283"/>
                          <wps:cNvSpPr/>
                          <wps:spPr>
                            <a:xfrm>
                              <a:off x="5715" y="46355"/>
                              <a:ext cx="6350" cy="10160"/>
                            </a:xfrm>
                            <a:custGeom>
                              <a:avLst/>
                              <a:gdLst/>
                              <a:ahLst/>
                              <a:cxnLst/>
                              <a:rect l="l" t="t" r="r" b="b"/>
                              <a:pathLst>
                                <a:path w="6350" h="10160" extrusionOk="0">
                                  <a:moveTo>
                                    <a:pt x="0" y="5080"/>
                                  </a:moveTo>
                                  <a:lnTo>
                                    <a:pt x="6350"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275" o:spid="_x0000_s1298" style="position:absolute;margin-left:368.95pt;margin-top:575.2pt;width:3.4pt;height:4.9pt;z-index:-251625472;mso-position-horizontal-relative:page;mso-position-vertical-relative:page" coordorigin="53244,37488" coordsize="432,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">
                <v:group id="_x0000_s1299" style="position:absolute;left:53244;top:37488;width:431;height:623" coordsize="43175,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rect id="Rettangolo 277" o:spid="_x0000_s1300" style="position:absolute;width:43175;height:6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" filled="f" stroked="f">
                    <v:textbox inset="2.53958mm,2.53958mm,2.53958mm,2.53958mm">
                      <w:txbxContent>
                        <w:p w:rsidR="00B976E9" w:rsidRDefault="00B976E9">
                          <w:pPr>
                            <w:textDirection w:val="btLr"/>
                          </w:pPr>
                        </w:p>
                      </w:txbxContent>
                    </v:textbox>
                  </v:rect>
                  <v:shape id="Figura a mano libera 278" o:spid="_x0000_s1301"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" path="m,5080r31115,e" filled="f" strokecolor="#007f00" strokeweight=".31528mm">
                    <v:stroke startarrowwidth="narrow" startarrowlength="short" endarrowwidth="narrow" endarrowlength="short"/>
                    <v:path arrowok="t" o:extrusionok="f"/>
                  </v:shape>
                  <v:shape id="Figura a mano libera 279" o:spid="_x0000_s1302" style="position:absolute;left:5715;top:20955;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" path="m,l24765,e" filled="f" strokecolor="#007f00" strokeweight=".32708mm">
                    <v:stroke startarrowwidth="narrow" startarrowlength="short" endarrowwidth="narrow" endarrowlength="short"/>
                    <v:path arrowok="t" o:extrusionok="f"/>
                  </v:shape>
                  <v:shape id="Figura a mano libera 280" o:spid="_x0000_s1303" style="position:absolute;left:5715;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" path="m,l18415,e" filled="f" strokecolor="#007f00" strokeweight=".31528mm">
                    <v:stroke startarrowwidth="narrow" startarrowlength="short" endarrowwidth="narrow" endarrowlength="short"/>
                    <v:path arrowok="t" o:extrusionok="f"/>
                  </v:shape>
                  <v:shape id="Figura a mano libera 281" o:spid="_x0000_s1304" style="position:absolute;left:8890;top:41275;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" path="m,l6350,e" filled="f" strokecolor="#007f00" strokeweight=".27986mm">
                    <v:stroke startarrowwidth="narrow" startarrowlength="short" endarrowwidth="narrow" endarrowlength="short"/>
                    <v:path arrowok="t" o:extrusionok="f"/>
                  </v:shape>
                  <v:shape id="Figura a mano libera 282" o:spid="_x0000_s1305" style="position:absolute;left:5715;top:36195;width:12700;height:10160;visibility:visible;mso-wrap-style:square;v-text-anchor:middle"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" path="m,5080r12700,e" filled="f" strokecolor="#007f00" strokeweight=".31528mm">
                    <v:stroke startarrowwidth="narrow" startarrowlength="short" endarrowwidth="narrow" endarrowlength="short"/>
                    <v:path arrowok="t" o:extrusionok="f"/>
                  </v:shape>
                  <v:shape id="Figura a mano libera 283" o:spid="_x0000_s1306" style="position:absolute;left:5715;top:46355;width:6350;height:10160;visibility:visible;mso-wrap-style:square;v-text-anchor:middle" coordsize="63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" path="m,5080r6350,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692032" behindDoc="1" locked="0" layoutInCell="1" hidden="0" allowOverlap="1">
                <wp:simplePos x="0" y="0"/>
                <wp:positionH relativeFrom="page">
                  <wp:posOffset>5287645</wp:posOffset>
                </wp:positionH>
                <wp:positionV relativeFrom="page">
                  <wp:posOffset>7305040</wp:posOffset>
                </wp:positionV>
                <wp:extent cx="43180" cy="62230"/>
                <wp:effectExtent l="0" t="0" r="0" b="0"/>
                <wp:wrapNone/>
                <wp:docPr id="276" name="Gruppo 276"/>
                <wp:cNvGraphicFramePr/>
                <a:graphic xmlns:a="http://schemas.openxmlformats.org/drawingml/2006/main">
                  <a:graphicData uri="http://schemas.microsoft.com/office/word/2010/wordprocessingGroup">
                    <wpg:wgp>
                      <wpg:cNvGrpSpPr/>
                      <wpg:grpSpPr>
                        <a:xfrm>
                          <a:off x="0" y="0"/>
                          <a:ext cx="43180" cy="62230"/>
                          <a:chOff x="5324400" y="3748875"/>
                          <a:chExt cx="43200" cy="62250"/>
                        </a:xfrm>
                      </wpg:grpSpPr>
                      <wpg:grpSp>
                        <wpg:cNvPr id="292" name="Gruppo 285"/>
                        <wpg:cNvGrpSpPr/>
                        <wpg:grpSpPr>
                          <a:xfrm>
                            <a:off x="5324410" y="3748885"/>
                            <a:ext cx="43175" cy="62225"/>
                            <a:chOff x="0" y="0"/>
                            <a:chExt cx="43175" cy="62225"/>
                          </a:xfrm>
                        </wpg:grpSpPr>
                        <wps:wsp>
                          <wps:cNvPr id="293" name="Rettangolo 286"/>
                          <wps:cNvSpPr/>
                          <wps:spPr>
                            <a:xfrm>
                              <a:off x="0" y="0"/>
                              <a:ext cx="43175" cy="622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294" name="Figura a mano libera 287"/>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95" name="Figura a mano libera 288"/>
                          <wps:cNvSpPr/>
                          <wps:spPr>
                            <a:xfrm>
                              <a:off x="5715" y="20955"/>
                              <a:ext cx="25400" cy="1270"/>
                            </a:xfrm>
                            <a:custGeom>
                              <a:avLst/>
                              <a:gdLst/>
                              <a:ahLst/>
                              <a:cxnLst/>
                              <a:rect l="l" t="t" r="r" b="b"/>
                              <a:pathLst>
                                <a:path w="25400" h="1270" extrusionOk="0">
                                  <a:moveTo>
                                    <a:pt x="0" y="0"/>
                                  </a:moveTo>
                                  <a:lnTo>
                                    <a:pt x="24765" y="0"/>
                                  </a:lnTo>
                                </a:path>
                              </a:pathLst>
                            </a:custGeom>
                            <a:noFill/>
                            <a:ln w="117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96" name="Figura a mano libera 289"/>
                          <wps:cNvSpPr/>
                          <wps:spPr>
                            <a:xfrm>
                              <a:off x="5715"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97" name="Figura a mano libera 290"/>
                          <wps:cNvSpPr/>
                          <wps:spPr>
                            <a:xfrm>
                              <a:off x="8890" y="41275"/>
                              <a:ext cx="6350" cy="1270"/>
                            </a:xfrm>
                            <a:custGeom>
                              <a:avLst/>
                              <a:gdLst/>
                              <a:ahLst/>
                              <a:cxnLst/>
                              <a:rect l="l" t="t" r="r" b="b"/>
                              <a:pathLst>
                                <a:path w="6350" h="1270" extrusionOk="0">
                                  <a:moveTo>
                                    <a:pt x="0" y="0"/>
                                  </a:moveTo>
                                  <a:lnTo>
                                    <a:pt x="6350"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98" name="Figura a mano libera 291"/>
                          <wps:cNvSpPr/>
                          <wps:spPr>
                            <a:xfrm>
                              <a:off x="5715" y="36195"/>
                              <a:ext cx="12700" cy="10160"/>
                            </a:xfrm>
                            <a:custGeom>
                              <a:avLst/>
                              <a:gdLst/>
                              <a:ahLst/>
                              <a:cxnLst/>
                              <a:rect l="l" t="t" r="r" b="b"/>
                              <a:pathLst>
                                <a:path w="12700" h="10160" extrusionOk="0">
                                  <a:moveTo>
                                    <a:pt x="0" y="5080"/>
                                  </a:moveTo>
                                  <a:lnTo>
                                    <a:pt x="1206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99" name="Figura a mano libera 292"/>
                          <wps:cNvSpPr/>
                          <wps:spPr>
                            <a:xfrm>
                              <a:off x="5715" y="46355"/>
                              <a:ext cx="6350" cy="10160"/>
                            </a:xfrm>
                            <a:custGeom>
                              <a:avLst/>
                              <a:gdLst/>
                              <a:ahLst/>
                              <a:cxnLst/>
                              <a:rect l="l" t="t" r="r" b="b"/>
                              <a:pathLst>
                                <a:path w="6350" h="10160" extrusionOk="0">
                                  <a:moveTo>
                                    <a:pt x="0" y="5080"/>
                                  </a:moveTo>
                                  <a:lnTo>
                                    <a:pt x="6350"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276" o:spid="_x0000_s1307" style="position:absolute;margin-left:416.35pt;margin-top:575.2pt;width:3.4pt;height:4.9pt;z-index:-251624448;mso-position-horizontal-relative:page;mso-position-vertical-relative:page" coordorigin="53244,37488" coordsize="432,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">
                <v:group id="Gruppo 285" o:spid="_x0000_s1308" style="position:absolute;left:53244;top:37488;width:431;height:623" coordsize="43175,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rect id="Rettangolo 286" o:spid="_x0000_s1309" style="position:absolute;width:43175;height:6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" filled="f" stroked="f">
                    <v:textbox inset="2.53958mm,2.53958mm,2.53958mm,2.53958mm">
                      <w:txbxContent>
                        <w:p w:rsidR="00B976E9" w:rsidRDefault="00B976E9">
                          <w:pPr>
                            <w:textDirection w:val="btLr"/>
                          </w:pPr>
                        </w:p>
                      </w:txbxContent>
                    </v:textbox>
                  </v:rect>
                  <v:shape id="Figura a mano libera 287" o:spid="_x0000_s1310"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" path="m,5080r31115,e" filled="f" strokecolor="#007f00" strokeweight=".31528mm">
                    <v:stroke startarrowwidth="narrow" startarrowlength="short" endarrowwidth="narrow" endarrowlength="short"/>
                    <v:path arrowok="t" o:extrusionok="f"/>
                  </v:shape>
                  <v:shape id="Figura a mano libera 288" o:spid="_x0000_s1311" style="position:absolute;left:5715;top:20955;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" path="m,l24765,e" filled="f" strokecolor="#007f00" strokeweight=".32708mm">
                    <v:stroke startarrowwidth="narrow" startarrowlength="short" endarrowwidth="narrow" endarrowlength="short"/>
                    <v:path arrowok="t" o:extrusionok="f"/>
                  </v:shape>
                  <v:shape id="Figura a mano libera 289" o:spid="_x0000_s1312" style="position:absolute;left:5715;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" path="m,l18415,e" filled="f" strokecolor="#007f00" strokeweight=".31528mm">
                    <v:stroke startarrowwidth="narrow" startarrowlength="short" endarrowwidth="narrow" endarrowlength="short"/>
                    <v:path arrowok="t" o:extrusionok="f"/>
                  </v:shape>
                  <v:shape id="Figura a mano libera 290" o:spid="_x0000_s1313" style="position:absolute;left:8890;top:41275;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" path="m,l6350,e" filled="f" strokecolor="#007f00" strokeweight=".27986mm">
                    <v:stroke startarrowwidth="narrow" startarrowlength="short" endarrowwidth="narrow" endarrowlength="short"/>
                    <v:path arrowok="t" o:extrusionok="f"/>
                  </v:shape>
                  <v:shape id="Figura a mano libera 291" o:spid="_x0000_s1314" style="position:absolute;left:5715;top:36195;width:12700;height:10160;visibility:visible;mso-wrap-style:square;v-text-anchor:middle"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" path="m,5080r12065,e" filled="f" strokecolor="#007f00" strokeweight=".31528mm">
                    <v:stroke startarrowwidth="narrow" startarrowlength="short" endarrowwidth="narrow" endarrowlength="short"/>
                    <v:path arrowok="t" o:extrusionok="f"/>
                  </v:shape>
                  <v:shape id="Figura a mano libera 292" o:spid="_x0000_s1315" style="position:absolute;left:5715;top:46355;width:6350;height:10160;visibility:visible;mso-wrap-style:square;v-text-anchor:middle" coordsize="63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" path="m,5080r6350,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693056" behindDoc="1" locked="0" layoutInCell="1" hidden="0" allowOverlap="1">
                <wp:simplePos x="0" y="0"/>
                <wp:positionH relativeFrom="page">
                  <wp:posOffset>5888990</wp:posOffset>
                </wp:positionH>
                <wp:positionV relativeFrom="page">
                  <wp:posOffset>7305040</wp:posOffset>
                </wp:positionV>
                <wp:extent cx="43180" cy="62230"/>
                <wp:effectExtent l="0" t="0" r="0" b="0"/>
                <wp:wrapNone/>
                <wp:docPr id="277" name="Gruppo 277"/>
                <wp:cNvGraphicFramePr/>
                <a:graphic xmlns:a="http://schemas.openxmlformats.org/drawingml/2006/main">
                  <a:graphicData uri="http://schemas.microsoft.com/office/word/2010/wordprocessingGroup">
                    <wpg:wgp>
                      <wpg:cNvGrpSpPr/>
                      <wpg:grpSpPr>
                        <a:xfrm>
                          <a:off x="0" y="0"/>
                          <a:ext cx="43180" cy="62230"/>
                          <a:chOff x="5324400" y="3748875"/>
                          <a:chExt cx="43200" cy="62250"/>
                        </a:xfrm>
                      </wpg:grpSpPr>
                      <wpg:grpSp>
                        <wpg:cNvPr id="278" name="Gruppo 294"/>
                        <wpg:cNvGrpSpPr/>
                        <wpg:grpSpPr>
                          <a:xfrm>
                            <a:off x="5324410" y="3748885"/>
                            <a:ext cx="43175" cy="62225"/>
                            <a:chOff x="0" y="0"/>
                            <a:chExt cx="43175" cy="62225"/>
                          </a:xfrm>
                        </wpg:grpSpPr>
                        <wps:wsp>
                          <wps:cNvPr id="279" name="Rettangolo 295"/>
                          <wps:cNvSpPr/>
                          <wps:spPr>
                            <a:xfrm>
                              <a:off x="0" y="0"/>
                              <a:ext cx="43175" cy="622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280" name="Figura a mano libera 296"/>
                          <wps:cNvSpPr/>
                          <wps:spPr>
                            <a:xfrm>
                              <a:off x="6350"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81" name="Figura a mano libera 297"/>
                          <wps:cNvSpPr/>
                          <wps:spPr>
                            <a:xfrm>
                              <a:off x="6350" y="20955"/>
                              <a:ext cx="25400" cy="1270"/>
                            </a:xfrm>
                            <a:custGeom>
                              <a:avLst/>
                              <a:gdLst/>
                              <a:ahLst/>
                              <a:cxnLst/>
                              <a:rect l="l" t="t" r="r" b="b"/>
                              <a:pathLst>
                                <a:path w="25400" h="1270" extrusionOk="0">
                                  <a:moveTo>
                                    <a:pt x="0" y="0"/>
                                  </a:moveTo>
                                  <a:lnTo>
                                    <a:pt x="24765" y="0"/>
                                  </a:lnTo>
                                </a:path>
                              </a:pathLst>
                            </a:custGeom>
                            <a:noFill/>
                            <a:ln w="117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82" name="Figura a mano libera 298"/>
                          <wps:cNvSpPr/>
                          <wps:spPr>
                            <a:xfrm>
                              <a:off x="6350"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291" name="Figura a mano libera 299"/>
                          <wps:cNvSpPr/>
                          <wps:spPr>
                            <a:xfrm>
                              <a:off x="9525" y="41275"/>
                              <a:ext cx="6350" cy="1270"/>
                            </a:xfrm>
                            <a:custGeom>
                              <a:avLst/>
                              <a:gdLst/>
                              <a:ahLst/>
                              <a:cxnLst/>
                              <a:rect l="l" t="t" r="r" b="b"/>
                              <a:pathLst>
                                <a:path w="6350" h="1270" extrusionOk="0">
                                  <a:moveTo>
                                    <a:pt x="0" y="0"/>
                                  </a:moveTo>
                                  <a:lnTo>
                                    <a:pt x="5715"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00" name="Figura a mano libera 300"/>
                          <wps:cNvSpPr/>
                          <wps:spPr>
                            <a:xfrm>
                              <a:off x="6350" y="36195"/>
                              <a:ext cx="12700" cy="10160"/>
                            </a:xfrm>
                            <a:custGeom>
                              <a:avLst/>
                              <a:gdLst/>
                              <a:ahLst/>
                              <a:cxnLst/>
                              <a:rect l="l" t="t" r="r" b="b"/>
                              <a:pathLst>
                                <a:path w="12700" h="10160" extrusionOk="0">
                                  <a:moveTo>
                                    <a:pt x="0" y="5080"/>
                                  </a:moveTo>
                                  <a:lnTo>
                                    <a:pt x="1206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01" name="Figura a mano libera 301"/>
                          <wps:cNvSpPr/>
                          <wps:spPr>
                            <a:xfrm>
                              <a:off x="6350" y="46355"/>
                              <a:ext cx="6350" cy="10160"/>
                            </a:xfrm>
                            <a:custGeom>
                              <a:avLst/>
                              <a:gdLst/>
                              <a:ahLst/>
                              <a:cxnLst/>
                              <a:rect l="l" t="t" r="r" b="b"/>
                              <a:pathLst>
                                <a:path w="6350" h="10160" extrusionOk="0">
                                  <a:moveTo>
                                    <a:pt x="0" y="5080"/>
                                  </a:moveTo>
                                  <a:lnTo>
                                    <a:pt x="57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277" o:spid="_x0000_s1316" style="position:absolute;margin-left:463.7pt;margin-top:575.2pt;width:3.4pt;height:4.9pt;z-index:-251623424;mso-position-horizontal-relative:page;mso-position-vertical-relative:page" coordorigin="53244,37488" coordsize="432,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">
                <v:group id="Gruppo 294" o:spid="_x0000_s1317" style="position:absolute;left:53244;top:37488;width:431;height:623" coordsize="43175,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rect id="Rettangolo 295" o:spid="_x0000_s1318" style="position:absolute;width:43175;height:6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" filled="f" stroked="f">
                    <v:textbox inset="2.53958mm,2.53958mm,2.53958mm,2.53958mm">
                      <w:txbxContent>
                        <w:p w:rsidR="00B976E9" w:rsidRDefault="00B976E9">
                          <w:pPr>
                            <w:textDirection w:val="btLr"/>
                          </w:pPr>
                        </w:p>
                      </w:txbxContent>
                    </v:textbox>
                  </v:rect>
                  <v:shape id="Figura a mano libera 296" o:spid="_x0000_s1319" style="position:absolute;left:6350;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" path="m,5080r31115,e" filled="f" strokecolor="#007f00" strokeweight=".31528mm">
                    <v:stroke startarrowwidth="narrow" startarrowlength="short" endarrowwidth="narrow" endarrowlength="short"/>
                    <v:path arrowok="t" o:extrusionok="f"/>
                  </v:shape>
                  <v:shape id="Figura a mano libera 297" o:spid="_x0000_s1320" style="position:absolute;left:6350;top:20955;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" path="m,l24765,e" filled="f" strokecolor="#007f00" strokeweight=".32708mm">
                    <v:stroke startarrowwidth="narrow" startarrowlength="short" endarrowwidth="narrow" endarrowlength="short"/>
                    <v:path arrowok="t" o:extrusionok="f"/>
                  </v:shape>
                  <v:shape id="Figura a mano libera 298" o:spid="_x0000_s1321" style="position:absolute;left:6350;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" path="m,l18415,e" filled="f" strokecolor="#007f00" strokeweight=".31528mm">
                    <v:stroke startarrowwidth="narrow" startarrowlength="short" endarrowwidth="narrow" endarrowlength="short"/>
                    <v:path arrowok="t" o:extrusionok="f"/>
                  </v:shape>
                  <v:shape id="Figura a mano libera 299" o:spid="_x0000_s1322" style="position:absolute;left:9525;top:41275;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" path="m,l5715,e" filled="f" strokecolor="#007f00" strokeweight=".27986mm">
                    <v:stroke startarrowwidth="narrow" startarrowlength="short" endarrowwidth="narrow" endarrowlength="short"/>
                    <v:path arrowok="t" o:extrusionok="f"/>
                  </v:shape>
                  <v:shape id="Figura a mano libera 300" o:spid="_x0000_s1323" style="position:absolute;left:6350;top:36195;width:12700;height:10160;visibility:visible;mso-wrap-style:square;v-text-anchor:middle"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" path="m,5080r12065,e" filled="f" strokecolor="#007f00" strokeweight=".31528mm">
                    <v:stroke startarrowwidth="narrow" startarrowlength="short" endarrowwidth="narrow" endarrowlength="short"/>
                    <v:path arrowok="t" o:extrusionok="f"/>
                  </v:shape>
                  <v:shape id="Figura a mano libera 301" o:spid="_x0000_s1324" style="position:absolute;left:6350;top:46355;width:6350;height:10160;visibility:visible;mso-wrap-style:square;v-text-anchor:middle" coordsize="63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" path="m,5080r5715,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694080" behindDoc="1" locked="0" layoutInCell="1" hidden="0" allowOverlap="1">
                <wp:simplePos x="0" y="0"/>
                <wp:positionH relativeFrom="page">
                  <wp:posOffset>6491605</wp:posOffset>
                </wp:positionH>
                <wp:positionV relativeFrom="page">
                  <wp:posOffset>7305040</wp:posOffset>
                </wp:positionV>
                <wp:extent cx="43180" cy="62230"/>
                <wp:effectExtent l="0" t="0" r="0" b="0"/>
                <wp:wrapNone/>
                <wp:docPr id="302" name="Gruppo 302"/>
                <wp:cNvGraphicFramePr/>
                <a:graphic xmlns:a="http://schemas.openxmlformats.org/drawingml/2006/main">
                  <a:graphicData uri="http://schemas.microsoft.com/office/word/2010/wordprocessingGroup">
                    <wpg:wgp>
                      <wpg:cNvGrpSpPr/>
                      <wpg:grpSpPr>
                        <a:xfrm>
                          <a:off x="0" y="0"/>
                          <a:ext cx="43180" cy="62230"/>
                          <a:chOff x="5324400" y="3748875"/>
                          <a:chExt cx="43200" cy="62250"/>
                        </a:xfrm>
                      </wpg:grpSpPr>
                      <wpg:grpSp>
                        <wpg:cNvPr id="303" name="Gruppo 303"/>
                        <wpg:cNvGrpSpPr/>
                        <wpg:grpSpPr>
                          <a:xfrm>
                            <a:off x="5324410" y="3748885"/>
                            <a:ext cx="43175" cy="62225"/>
                            <a:chOff x="0" y="0"/>
                            <a:chExt cx="43175" cy="62225"/>
                          </a:xfrm>
                        </wpg:grpSpPr>
                        <wps:wsp>
                          <wps:cNvPr id="304" name="Rettangolo 304"/>
                          <wps:cNvSpPr/>
                          <wps:spPr>
                            <a:xfrm>
                              <a:off x="0" y="0"/>
                              <a:ext cx="43175" cy="622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305" name="Figura a mano libera 305"/>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06" name="Figura a mano libera 306"/>
                          <wps:cNvSpPr/>
                          <wps:spPr>
                            <a:xfrm>
                              <a:off x="5715" y="20955"/>
                              <a:ext cx="25400" cy="1270"/>
                            </a:xfrm>
                            <a:custGeom>
                              <a:avLst/>
                              <a:gdLst/>
                              <a:ahLst/>
                              <a:cxnLst/>
                              <a:rect l="l" t="t" r="r" b="b"/>
                              <a:pathLst>
                                <a:path w="25400" h="1270" extrusionOk="0">
                                  <a:moveTo>
                                    <a:pt x="0" y="0"/>
                                  </a:moveTo>
                                  <a:lnTo>
                                    <a:pt x="24765" y="0"/>
                                  </a:lnTo>
                                </a:path>
                              </a:pathLst>
                            </a:custGeom>
                            <a:noFill/>
                            <a:ln w="117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07" name="Figura a mano libera 307"/>
                          <wps:cNvSpPr/>
                          <wps:spPr>
                            <a:xfrm>
                              <a:off x="5715"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08" name="Figura a mano libera 308"/>
                          <wps:cNvSpPr/>
                          <wps:spPr>
                            <a:xfrm>
                              <a:off x="8890" y="41275"/>
                              <a:ext cx="6350" cy="1270"/>
                            </a:xfrm>
                            <a:custGeom>
                              <a:avLst/>
                              <a:gdLst/>
                              <a:ahLst/>
                              <a:cxnLst/>
                              <a:rect l="l" t="t" r="r" b="b"/>
                              <a:pathLst>
                                <a:path w="6350" h="1270" extrusionOk="0">
                                  <a:moveTo>
                                    <a:pt x="0" y="0"/>
                                  </a:moveTo>
                                  <a:lnTo>
                                    <a:pt x="6350"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09" name="Figura a mano libera 309"/>
                          <wps:cNvSpPr/>
                          <wps:spPr>
                            <a:xfrm>
                              <a:off x="5715" y="36195"/>
                              <a:ext cx="12700" cy="10160"/>
                            </a:xfrm>
                            <a:custGeom>
                              <a:avLst/>
                              <a:gdLst/>
                              <a:ahLst/>
                              <a:cxnLst/>
                              <a:rect l="l" t="t" r="r" b="b"/>
                              <a:pathLst>
                                <a:path w="12700" h="10160" extrusionOk="0">
                                  <a:moveTo>
                                    <a:pt x="0" y="5080"/>
                                  </a:moveTo>
                                  <a:lnTo>
                                    <a:pt x="1206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10" name="Figura a mano libera 310"/>
                          <wps:cNvSpPr/>
                          <wps:spPr>
                            <a:xfrm>
                              <a:off x="5715" y="46355"/>
                              <a:ext cx="6350" cy="10160"/>
                            </a:xfrm>
                            <a:custGeom>
                              <a:avLst/>
                              <a:gdLst/>
                              <a:ahLst/>
                              <a:cxnLst/>
                              <a:rect l="l" t="t" r="r" b="b"/>
                              <a:pathLst>
                                <a:path w="6350" h="10160" extrusionOk="0">
                                  <a:moveTo>
                                    <a:pt x="0" y="5080"/>
                                  </a:moveTo>
                                  <a:lnTo>
                                    <a:pt x="6350"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302" o:spid="_x0000_s1325" style="position:absolute;margin-left:511.15pt;margin-top:575.2pt;width:3.4pt;height:4.9pt;z-index:-251622400;mso-position-horizontal-relative:page;mso-position-vertical-relative:page" coordorigin="53244,37488" coordsize="432,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">
                <v:group id="Gruppo 303" o:spid="_x0000_s1326" style="position:absolute;left:53244;top:37488;width:431;height:623" coordsize="43175,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rect id="Rettangolo 304" o:spid="_x0000_s1327" style="position:absolute;width:43175;height:6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" filled="f" stroked="f">
                    <v:textbox inset="2.53958mm,2.53958mm,2.53958mm,2.53958mm">
                      <w:txbxContent>
                        <w:p w:rsidR="00B976E9" w:rsidRDefault="00B976E9">
                          <w:pPr>
                            <w:textDirection w:val="btLr"/>
                          </w:pPr>
                        </w:p>
                      </w:txbxContent>
                    </v:textbox>
                  </v:rect>
                  <v:shape id="Figura a mano libera 305" o:spid="_x0000_s1328"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" path="m,5080r31115,e" filled="f" strokecolor="#007f00" strokeweight=".31528mm">
                    <v:stroke startarrowwidth="narrow" startarrowlength="short" endarrowwidth="narrow" endarrowlength="short"/>
                    <v:path arrowok="t" o:extrusionok="f"/>
                  </v:shape>
                  <v:shape id="Figura a mano libera 306" o:spid="_x0000_s1329" style="position:absolute;left:5715;top:20955;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" path="m,l24765,e" filled="f" strokecolor="#007f00" strokeweight=".32708mm">
                    <v:stroke startarrowwidth="narrow" startarrowlength="short" endarrowwidth="narrow" endarrowlength="short"/>
                    <v:path arrowok="t" o:extrusionok="f"/>
                  </v:shape>
                  <v:shape id="Figura a mano libera 307" o:spid="_x0000_s1330" style="position:absolute;left:5715;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" path="m,l18415,e" filled="f" strokecolor="#007f00" strokeweight=".31528mm">
                    <v:stroke startarrowwidth="narrow" startarrowlength="short" endarrowwidth="narrow" endarrowlength="short"/>
                    <v:path arrowok="t" o:extrusionok="f"/>
                  </v:shape>
                  <v:shape id="Figura a mano libera 308" o:spid="_x0000_s1331" style="position:absolute;left:8890;top:41275;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" path="m,l6350,e" filled="f" strokecolor="#007f00" strokeweight=".27986mm">
                    <v:stroke startarrowwidth="narrow" startarrowlength="short" endarrowwidth="narrow" endarrowlength="short"/>
                    <v:path arrowok="t" o:extrusionok="f"/>
                  </v:shape>
                  <v:shape id="Figura a mano libera 309" o:spid="_x0000_s1332" style="position:absolute;left:5715;top:36195;width:12700;height:10160;visibility:visible;mso-wrap-style:square;v-text-anchor:middle"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" path="m,5080r12065,e" filled="f" strokecolor="#007f00" strokeweight=".31528mm">
                    <v:stroke startarrowwidth="narrow" startarrowlength="short" endarrowwidth="narrow" endarrowlength="short"/>
                    <v:path arrowok="t" o:extrusionok="f"/>
                  </v:shape>
                  <v:shape id="Figura a mano libera 310" o:spid="_x0000_s1333" style="position:absolute;left:5715;top:46355;width:6350;height:10160;visibility:visible;mso-wrap-style:square;v-text-anchor:middle" coordsize="63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" path="m,5080r6350,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695104" behindDoc="1" locked="0" layoutInCell="1" hidden="0" allowOverlap="1">
                <wp:simplePos x="0" y="0"/>
                <wp:positionH relativeFrom="page">
                  <wp:posOffset>558800</wp:posOffset>
                </wp:positionH>
                <wp:positionV relativeFrom="page">
                  <wp:posOffset>7532370</wp:posOffset>
                </wp:positionV>
                <wp:extent cx="36830" cy="47625"/>
                <wp:effectExtent l="0" t="0" r="0" b="0"/>
                <wp:wrapNone/>
                <wp:docPr id="311" name="Gruppo 311"/>
                <wp:cNvGraphicFramePr/>
                <a:graphic xmlns:a="http://schemas.openxmlformats.org/drawingml/2006/main">
                  <a:graphicData uri="http://schemas.microsoft.com/office/word/2010/wordprocessingGroup">
                    <wpg:wgp>
                      <wpg:cNvGrpSpPr/>
                      <wpg:grpSpPr>
                        <a:xfrm>
                          <a:off x="0" y="0"/>
                          <a:ext cx="36830" cy="47625"/>
                          <a:chOff x="5327575" y="3756000"/>
                          <a:chExt cx="36850" cy="47825"/>
                        </a:xfrm>
                      </wpg:grpSpPr>
                      <wpg:grpSp>
                        <wpg:cNvPr id="319" name="Gruppo 312"/>
                        <wpg:cNvGrpSpPr/>
                        <wpg:grpSpPr>
                          <a:xfrm>
                            <a:off x="5327585" y="3756188"/>
                            <a:ext cx="36825" cy="47625"/>
                            <a:chOff x="0" y="0"/>
                            <a:chExt cx="36825" cy="47625"/>
                          </a:xfrm>
                        </wpg:grpSpPr>
                        <wps:wsp>
                          <wps:cNvPr id="320" name="Rettangolo 313"/>
                          <wps:cNvSpPr/>
                          <wps:spPr>
                            <a:xfrm>
                              <a:off x="0" y="0"/>
                              <a:ext cx="36825" cy="476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321" name="Figura a mano libera 314"/>
                          <wps:cNvSpPr/>
                          <wps:spPr>
                            <a:xfrm>
                              <a:off x="6350" y="5715"/>
                              <a:ext cx="25400" cy="1270"/>
                            </a:xfrm>
                            <a:custGeom>
                              <a:avLst/>
                              <a:gdLst/>
                              <a:ahLst/>
                              <a:cxnLst/>
                              <a:rect l="l" t="t" r="r" b="b"/>
                              <a:pathLst>
                                <a:path w="25400" h="1270" extrusionOk="0">
                                  <a:moveTo>
                                    <a:pt x="0" y="0"/>
                                  </a:moveTo>
                                  <a:lnTo>
                                    <a:pt x="24765" y="0"/>
                                  </a:lnTo>
                                </a:path>
                              </a:pathLst>
                            </a:custGeom>
                            <a:noFill/>
                            <a:ln w="117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22" name="Figura a mano libera 315"/>
                          <wps:cNvSpPr/>
                          <wps:spPr>
                            <a:xfrm>
                              <a:off x="6350" y="16510"/>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23" name="Figura a mano libera 316"/>
                          <wps:cNvSpPr/>
                          <wps:spPr>
                            <a:xfrm>
                              <a:off x="9525" y="26035"/>
                              <a:ext cx="6350" cy="1270"/>
                            </a:xfrm>
                            <a:custGeom>
                              <a:avLst/>
                              <a:gdLst/>
                              <a:ahLst/>
                              <a:cxnLst/>
                              <a:rect l="l" t="t" r="r" b="b"/>
                              <a:pathLst>
                                <a:path w="6350" h="1270" extrusionOk="0">
                                  <a:moveTo>
                                    <a:pt x="0" y="0"/>
                                  </a:moveTo>
                                  <a:lnTo>
                                    <a:pt x="5715"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24" name="Figura a mano libera 317"/>
                          <wps:cNvSpPr/>
                          <wps:spPr>
                            <a:xfrm>
                              <a:off x="6350" y="21590"/>
                              <a:ext cx="12700" cy="10160"/>
                            </a:xfrm>
                            <a:custGeom>
                              <a:avLst/>
                              <a:gdLst/>
                              <a:ahLst/>
                              <a:cxnLst/>
                              <a:rect l="l" t="t" r="r" b="b"/>
                              <a:pathLst>
                                <a:path w="12700" h="10160" extrusionOk="0">
                                  <a:moveTo>
                                    <a:pt x="0" y="4445"/>
                                  </a:moveTo>
                                  <a:lnTo>
                                    <a:pt x="12065" y="4445"/>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25" name="Figura a mano libera 318"/>
                          <wps:cNvSpPr/>
                          <wps:spPr>
                            <a:xfrm>
                              <a:off x="6350" y="31115"/>
                              <a:ext cx="6350" cy="10160"/>
                            </a:xfrm>
                            <a:custGeom>
                              <a:avLst/>
                              <a:gdLst/>
                              <a:ahLst/>
                              <a:cxnLst/>
                              <a:rect l="l" t="t" r="r" b="b"/>
                              <a:pathLst>
                                <a:path w="6350" h="10160" extrusionOk="0">
                                  <a:moveTo>
                                    <a:pt x="0" y="5080"/>
                                  </a:moveTo>
                                  <a:lnTo>
                                    <a:pt x="6350"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311" o:spid="_x0000_s1334" style="position:absolute;margin-left:44pt;margin-top:593.1pt;width:2.9pt;height:3.75pt;z-index:-251621376;mso-position-horizontal-relative:page;mso-position-vertical-relative:page" coordorigin="53275,37560" coordsize="368,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">
                <v:group id="_x0000_s1335" style="position:absolute;left:53275;top:37561;width:369;height:477" coordsize="368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rect id="Rettangolo 313" o:spid="_x0000_s1336" style="position:absolute;width:36825;height:47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" filled="f" stroked="f">
                    <v:textbox inset="2.53958mm,2.53958mm,2.53958mm,2.53958mm">
                      <w:txbxContent>
                        <w:p w:rsidR="00B976E9" w:rsidRDefault="00B976E9">
                          <w:pPr>
                            <w:textDirection w:val="btLr"/>
                          </w:pPr>
                        </w:p>
                      </w:txbxContent>
                    </v:textbox>
                  </v:rect>
                  <v:shape id="Figura a mano libera 314" o:spid="_x0000_s1337" style="position:absolute;left:6350;top:5715;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" path="m,l24765,e" filled="f" strokecolor="#007f00" strokeweight=".32708mm">
                    <v:stroke startarrowwidth="narrow" startarrowlength="short" endarrowwidth="narrow" endarrowlength="short"/>
                    <v:path arrowok="t" o:extrusionok="f"/>
                  </v:shape>
                  <v:shape id="Figura a mano libera 315" o:spid="_x0000_s1338" style="position:absolute;left:6350;top:16510;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" path="m,l18415,e" filled="f" strokecolor="#007f00" strokeweight=".31528mm">
                    <v:stroke startarrowwidth="narrow" startarrowlength="short" endarrowwidth="narrow" endarrowlength="short"/>
                    <v:path arrowok="t" o:extrusionok="f"/>
                  </v:shape>
                  <v:shape id="Figura a mano libera 316" o:spid="_x0000_s1339" style="position:absolute;left:9525;top:26035;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" path="m,l5715,e" filled="f" strokecolor="#007f00" strokeweight=".27986mm">
                    <v:stroke startarrowwidth="narrow" startarrowlength="short" endarrowwidth="narrow" endarrowlength="short"/>
                    <v:path arrowok="t" o:extrusionok="f"/>
                  </v:shape>
                  <v:shape id="Figura a mano libera 317" o:spid="_x0000_s1340" style="position:absolute;left:6350;top:21590;width:12700;height:10160;visibility:visible;mso-wrap-style:square;v-text-anchor:middle"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" path="m,4445r12065,e" filled="f" strokecolor="#007f00" strokeweight=".31528mm">
                    <v:stroke startarrowwidth="narrow" startarrowlength="short" endarrowwidth="narrow" endarrowlength="short"/>
                    <v:path arrowok="t" o:extrusionok="f"/>
                  </v:shape>
                  <v:shape id="Figura a mano libera 318" o:spid="_x0000_s1341" style="position:absolute;left:6350;top:31115;width:6350;height:10160;visibility:visible;mso-wrap-style:square;v-text-anchor:middle" coordsize="63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" path="m,5080r6350,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696128" behindDoc="1" locked="0" layoutInCell="1" hidden="0" allowOverlap="1">
                <wp:simplePos x="0" y="0"/>
                <wp:positionH relativeFrom="page">
                  <wp:posOffset>4685665</wp:posOffset>
                </wp:positionH>
                <wp:positionV relativeFrom="page">
                  <wp:posOffset>7517130</wp:posOffset>
                </wp:positionV>
                <wp:extent cx="43180" cy="62865"/>
                <wp:effectExtent l="0" t="0" r="0" b="0"/>
                <wp:wrapNone/>
                <wp:docPr id="312" name="Gruppo 312"/>
                <wp:cNvGraphicFramePr/>
                <a:graphic xmlns:a="http://schemas.openxmlformats.org/drawingml/2006/main">
                  <a:graphicData uri="http://schemas.microsoft.com/office/word/2010/wordprocessingGroup">
                    <wpg:wgp>
                      <wpg:cNvGrpSpPr/>
                      <wpg:grpSpPr>
                        <a:xfrm>
                          <a:off x="0" y="0"/>
                          <a:ext cx="43180" cy="62865"/>
                          <a:chOff x="5324400" y="3748550"/>
                          <a:chExt cx="43200" cy="62875"/>
                        </a:xfrm>
                      </wpg:grpSpPr>
                      <wpg:grpSp>
                        <wpg:cNvPr id="327" name="Gruppo 320"/>
                        <wpg:cNvGrpSpPr/>
                        <wpg:grpSpPr>
                          <a:xfrm>
                            <a:off x="5324410" y="3748568"/>
                            <a:ext cx="43175" cy="62850"/>
                            <a:chOff x="0" y="0"/>
                            <a:chExt cx="43175" cy="62850"/>
                          </a:xfrm>
                        </wpg:grpSpPr>
                        <wps:wsp>
                          <wps:cNvPr id="328" name="Rettangolo 321"/>
                          <wps:cNvSpPr/>
                          <wps:spPr>
                            <a:xfrm>
                              <a:off x="0" y="0"/>
                              <a:ext cx="43175" cy="62850"/>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329" name="Figura a mano libera 322"/>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30" name="Figura a mano libera 323"/>
                          <wps:cNvSpPr/>
                          <wps:spPr>
                            <a:xfrm>
                              <a:off x="5715" y="20955"/>
                              <a:ext cx="25400" cy="1270"/>
                            </a:xfrm>
                            <a:custGeom>
                              <a:avLst/>
                              <a:gdLst/>
                              <a:ahLst/>
                              <a:cxnLst/>
                              <a:rect l="l" t="t" r="r" b="b"/>
                              <a:pathLst>
                                <a:path w="25400" h="1270" extrusionOk="0">
                                  <a:moveTo>
                                    <a:pt x="0" y="0"/>
                                  </a:moveTo>
                                  <a:lnTo>
                                    <a:pt x="24765" y="0"/>
                                  </a:lnTo>
                                </a:path>
                              </a:pathLst>
                            </a:custGeom>
                            <a:noFill/>
                            <a:ln w="117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31" name="Figura a mano libera 324"/>
                          <wps:cNvSpPr/>
                          <wps:spPr>
                            <a:xfrm>
                              <a:off x="5715" y="31750"/>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32" name="Figura a mano libera 325"/>
                          <wps:cNvSpPr/>
                          <wps:spPr>
                            <a:xfrm>
                              <a:off x="8890" y="41275"/>
                              <a:ext cx="6350" cy="1270"/>
                            </a:xfrm>
                            <a:custGeom>
                              <a:avLst/>
                              <a:gdLst/>
                              <a:ahLst/>
                              <a:cxnLst/>
                              <a:rect l="l" t="t" r="r" b="b"/>
                              <a:pathLst>
                                <a:path w="6350" h="1270" extrusionOk="0">
                                  <a:moveTo>
                                    <a:pt x="0" y="0"/>
                                  </a:moveTo>
                                  <a:lnTo>
                                    <a:pt x="6350"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33" name="Figura a mano libera 326"/>
                          <wps:cNvSpPr/>
                          <wps:spPr>
                            <a:xfrm>
                              <a:off x="5715" y="36830"/>
                              <a:ext cx="12700" cy="10160"/>
                            </a:xfrm>
                            <a:custGeom>
                              <a:avLst/>
                              <a:gdLst/>
                              <a:ahLst/>
                              <a:cxnLst/>
                              <a:rect l="l" t="t" r="r" b="b"/>
                              <a:pathLst>
                                <a:path w="12700" h="10160" extrusionOk="0">
                                  <a:moveTo>
                                    <a:pt x="0" y="5080"/>
                                  </a:moveTo>
                                  <a:lnTo>
                                    <a:pt x="12700"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34" name="Figura a mano libera 327"/>
                          <wps:cNvSpPr/>
                          <wps:spPr>
                            <a:xfrm>
                              <a:off x="5715" y="46355"/>
                              <a:ext cx="6350" cy="10160"/>
                            </a:xfrm>
                            <a:custGeom>
                              <a:avLst/>
                              <a:gdLst/>
                              <a:ahLst/>
                              <a:cxnLst/>
                              <a:rect l="l" t="t" r="r" b="b"/>
                              <a:pathLst>
                                <a:path w="6350" h="10160" extrusionOk="0">
                                  <a:moveTo>
                                    <a:pt x="0" y="5080"/>
                                  </a:moveTo>
                                  <a:lnTo>
                                    <a:pt x="6350"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312" o:spid="_x0000_s1342" style="position:absolute;margin-left:368.95pt;margin-top:591.9pt;width:3.4pt;height:4.95pt;z-index:-251620352;mso-position-horizontal-relative:page;mso-position-vertical-relative:page" coordorigin="53244,37485" coordsize="43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">
                <v:group id="Gruppo 320" o:spid="_x0000_s1343" style="position:absolute;left:53244;top:37485;width:431;height:629" coordsize="43175,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rect id="Rettangolo 321" o:spid="_x0000_s1344" style="position:absolute;width:43175;height:62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" filled="f" stroked="f">
                    <v:textbox inset="2.53958mm,2.53958mm,2.53958mm,2.53958mm">
                      <w:txbxContent>
                        <w:p w:rsidR="00B976E9" w:rsidRDefault="00B976E9">
                          <w:pPr>
                            <w:textDirection w:val="btLr"/>
                          </w:pPr>
                        </w:p>
                      </w:txbxContent>
                    </v:textbox>
                  </v:rect>
                  <v:shape id="Figura a mano libera 322" o:spid="_x0000_s1345"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" path="m,5080r31115,e" filled="f" strokecolor="#007f00" strokeweight=".31528mm">
                    <v:stroke startarrowwidth="narrow" startarrowlength="short" endarrowwidth="narrow" endarrowlength="short"/>
                    <v:path arrowok="t" o:extrusionok="f"/>
                  </v:shape>
                  <v:shape id="Figura a mano libera 323" o:spid="_x0000_s1346" style="position:absolute;left:5715;top:20955;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" path="m,l24765,e" filled="f" strokecolor="#007f00" strokeweight=".32708mm">
                    <v:stroke startarrowwidth="narrow" startarrowlength="short" endarrowwidth="narrow" endarrowlength="short"/>
                    <v:path arrowok="t" o:extrusionok="f"/>
                  </v:shape>
                  <v:shape id="Figura a mano libera 324" o:spid="_x0000_s1347" style="position:absolute;left:5715;top:31750;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" path="m,l18415,e" filled="f" strokecolor="#007f00" strokeweight=".31528mm">
                    <v:stroke startarrowwidth="narrow" startarrowlength="short" endarrowwidth="narrow" endarrowlength="short"/>
                    <v:path arrowok="t" o:extrusionok="f"/>
                  </v:shape>
                  <v:shape id="Figura a mano libera 325" o:spid="_x0000_s1348" style="position:absolute;left:8890;top:41275;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" path="m,l6350,e" filled="f" strokecolor="#007f00" strokeweight=".27986mm">
                    <v:stroke startarrowwidth="narrow" startarrowlength="short" endarrowwidth="narrow" endarrowlength="short"/>
                    <v:path arrowok="t" o:extrusionok="f"/>
                  </v:shape>
                  <v:shape id="Figura a mano libera 326" o:spid="_x0000_s1349" style="position:absolute;left:5715;top:36830;width:12700;height:10160;visibility:visible;mso-wrap-style:square;v-text-anchor:middle"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" path="m,5080r12700,e" filled="f" strokecolor="#007f00" strokeweight=".31528mm">
                    <v:stroke startarrowwidth="narrow" startarrowlength="short" endarrowwidth="narrow" endarrowlength="short"/>
                    <v:path arrowok="t" o:extrusionok="f"/>
                  </v:shape>
                  <v:shape id="Figura a mano libera 327" o:spid="_x0000_s1350" style="position:absolute;left:5715;top:46355;width:6350;height:10160;visibility:visible;mso-wrap-style:square;v-text-anchor:middle" coordsize="63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" path="m,5080r6350,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697152" behindDoc="1" locked="0" layoutInCell="1" hidden="0" allowOverlap="1">
                <wp:simplePos x="0" y="0"/>
                <wp:positionH relativeFrom="page">
                  <wp:posOffset>5287645</wp:posOffset>
                </wp:positionH>
                <wp:positionV relativeFrom="page">
                  <wp:posOffset>7517130</wp:posOffset>
                </wp:positionV>
                <wp:extent cx="43180" cy="62865"/>
                <wp:effectExtent l="0" t="0" r="0" b="0"/>
                <wp:wrapNone/>
                <wp:docPr id="313" name="Gruppo 313"/>
                <wp:cNvGraphicFramePr/>
                <a:graphic xmlns:a="http://schemas.openxmlformats.org/drawingml/2006/main">
                  <a:graphicData uri="http://schemas.microsoft.com/office/word/2010/wordprocessingGroup">
                    <wpg:wgp>
                      <wpg:cNvGrpSpPr/>
                      <wpg:grpSpPr>
                        <a:xfrm>
                          <a:off x="0" y="0"/>
                          <a:ext cx="43180" cy="62865"/>
                          <a:chOff x="5324400" y="3748550"/>
                          <a:chExt cx="43200" cy="62875"/>
                        </a:xfrm>
                      </wpg:grpSpPr>
                      <wpg:grpSp>
                        <wpg:cNvPr id="314" name="Gruppo 329"/>
                        <wpg:cNvGrpSpPr/>
                        <wpg:grpSpPr>
                          <a:xfrm>
                            <a:off x="5324410" y="3748568"/>
                            <a:ext cx="43175" cy="62850"/>
                            <a:chOff x="0" y="0"/>
                            <a:chExt cx="43175" cy="62850"/>
                          </a:xfrm>
                        </wpg:grpSpPr>
                        <wps:wsp>
                          <wps:cNvPr id="315" name="Rettangolo 330"/>
                          <wps:cNvSpPr/>
                          <wps:spPr>
                            <a:xfrm>
                              <a:off x="0" y="0"/>
                              <a:ext cx="43175" cy="62850"/>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316" name="Figura a mano libera 331"/>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17" name="Figura a mano libera 332"/>
                          <wps:cNvSpPr/>
                          <wps:spPr>
                            <a:xfrm>
                              <a:off x="5715" y="20955"/>
                              <a:ext cx="25400" cy="1270"/>
                            </a:xfrm>
                            <a:custGeom>
                              <a:avLst/>
                              <a:gdLst/>
                              <a:ahLst/>
                              <a:cxnLst/>
                              <a:rect l="l" t="t" r="r" b="b"/>
                              <a:pathLst>
                                <a:path w="25400" h="1270" extrusionOk="0">
                                  <a:moveTo>
                                    <a:pt x="0" y="0"/>
                                  </a:moveTo>
                                  <a:lnTo>
                                    <a:pt x="24765" y="0"/>
                                  </a:lnTo>
                                </a:path>
                              </a:pathLst>
                            </a:custGeom>
                            <a:noFill/>
                            <a:ln w="117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18" name="Figura a mano libera 333"/>
                          <wps:cNvSpPr/>
                          <wps:spPr>
                            <a:xfrm>
                              <a:off x="5715" y="31750"/>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26" name="Figura a mano libera 334"/>
                          <wps:cNvSpPr/>
                          <wps:spPr>
                            <a:xfrm>
                              <a:off x="8890" y="41275"/>
                              <a:ext cx="6350" cy="1270"/>
                            </a:xfrm>
                            <a:custGeom>
                              <a:avLst/>
                              <a:gdLst/>
                              <a:ahLst/>
                              <a:cxnLst/>
                              <a:rect l="l" t="t" r="r" b="b"/>
                              <a:pathLst>
                                <a:path w="6350" h="1270" extrusionOk="0">
                                  <a:moveTo>
                                    <a:pt x="0" y="0"/>
                                  </a:moveTo>
                                  <a:lnTo>
                                    <a:pt x="6350"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35" name="Figura a mano libera 335"/>
                          <wps:cNvSpPr/>
                          <wps:spPr>
                            <a:xfrm>
                              <a:off x="5715" y="36830"/>
                              <a:ext cx="12700" cy="10160"/>
                            </a:xfrm>
                            <a:custGeom>
                              <a:avLst/>
                              <a:gdLst/>
                              <a:ahLst/>
                              <a:cxnLst/>
                              <a:rect l="l" t="t" r="r" b="b"/>
                              <a:pathLst>
                                <a:path w="12700" h="10160" extrusionOk="0">
                                  <a:moveTo>
                                    <a:pt x="0" y="5080"/>
                                  </a:moveTo>
                                  <a:lnTo>
                                    <a:pt x="1206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36" name="Figura a mano libera 336"/>
                          <wps:cNvSpPr/>
                          <wps:spPr>
                            <a:xfrm>
                              <a:off x="5715" y="46355"/>
                              <a:ext cx="6350" cy="10160"/>
                            </a:xfrm>
                            <a:custGeom>
                              <a:avLst/>
                              <a:gdLst/>
                              <a:ahLst/>
                              <a:cxnLst/>
                              <a:rect l="l" t="t" r="r" b="b"/>
                              <a:pathLst>
                                <a:path w="6350" h="10160" extrusionOk="0">
                                  <a:moveTo>
                                    <a:pt x="0" y="5080"/>
                                  </a:moveTo>
                                  <a:lnTo>
                                    <a:pt x="6350"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313" o:spid="_x0000_s1351" style="position:absolute;margin-left:416.35pt;margin-top:591.9pt;width:3.4pt;height:4.95pt;z-index:-251619328;mso-position-horizontal-relative:page;mso-position-vertical-relative:page" coordorigin="53244,37485" coordsize="43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">
                <v:group id="Gruppo 329" o:spid="_x0000_s1352" style="position:absolute;left:53244;top:37485;width:431;height:629" coordsize="43175,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rect id="Rettangolo 330" o:spid="_x0000_s1353" style="position:absolute;width:43175;height:62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" filled="f" stroked="f">
                    <v:textbox inset="2.53958mm,2.53958mm,2.53958mm,2.53958mm">
                      <w:txbxContent>
                        <w:p w:rsidR="00B976E9" w:rsidRDefault="00B976E9">
                          <w:pPr>
                            <w:textDirection w:val="btLr"/>
                          </w:pPr>
                        </w:p>
                      </w:txbxContent>
                    </v:textbox>
                  </v:rect>
                  <v:shape id="Figura a mano libera 331" o:spid="_x0000_s1354"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" path="m,5080r31115,e" filled="f" strokecolor="#007f00" strokeweight=".31528mm">
                    <v:stroke startarrowwidth="narrow" startarrowlength="short" endarrowwidth="narrow" endarrowlength="short"/>
                    <v:path arrowok="t" o:extrusionok="f"/>
                  </v:shape>
                  <v:shape id="Figura a mano libera 332" o:spid="_x0000_s1355" style="position:absolute;left:5715;top:20955;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" path="m,l24765,e" filled="f" strokecolor="#007f00" strokeweight=".32708mm">
                    <v:stroke startarrowwidth="narrow" startarrowlength="short" endarrowwidth="narrow" endarrowlength="short"/>
                    <v:path arrowok="t" o:extrusionok="f"/>
                  </v:shape>
                  <v:shape id="Figura a mano libera 333" o:spid="_x0000_s1356" style="position:absolute;left:5715;top:31750;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" path="m,l18415,e" filled="f" strokecolor="#007f00" strokeweight=".31528mm">
                    <v:stroke startarrowwidth="narrow" startarrowlength="short" endarrowwidth="narrow" endarrowlength="short"/>
                    <v:path arrowok="t" o:extrusionok="f"/>
                  </v:shape>
                  <v:shape id="Figura a mano libera 334" o:spid="_x0000_s1357" style="position:absolute;left:8890;top:41275;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" path="m,l6350,e" filled="f" strokecolor="#007f00" strokeweight=".27986mm">
                    <v:stroke startarrowwidth="narrow" startarrowlength="short" endarrowwidth="narrow" endarrowlength="short"/>
                    <v:path arrowok="t" o:extrusionok="f"/>
                  </v:shape>
                  <v:shape id="Figura a mano libera 335" o:spid="_x0000_s1358" style="position:absolute;left:5715;top:36830;width:12700;height:10160;visibility:visible;mso-wrap-style:square;v-text-anchor:middle"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" path="m,5080r12065,e" filled="f" strokecolor="#007f00" strokeweight=".31528mm">
                    <v:stroke startarrowwidth="narrow" startarrowlength="short" endarrowwidth="narrow" endarrowlength="short"/>
                    <v:path arrowok="t" o:extrusionok="f"/>
                  </v:shape>
                  <v:shape id="Figura a mano libera 336" o:spid="_x0000_s1359" style="position:absolute;left:5715;top:46355;width:6350;height:10160;visibility:visible;mso-wrap-style:square;v-text-anchor:middle" coordsize="63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" path="m,5080r6350,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698176" behindDoc="1" locked="0" layoutInCell="1" hidden="0" allowOverlap="1">
                <wp:simplePos x="0" y="0"/>
                <wp:positionH relativeFrom="page">
                  <wp:posOffset>5888990</wp:posOffset>
                </wp:positionH>
                <wp:positionV relativeFrom="page">
                  <wp:posOffset>7517130</wp:posOffset>
                </wp:positionV>
                <wp:extent cx="43180" cy="62865"/>
                <wp:effectExtent l="0" t="0" r="0" b="0"/>
                <wp:wrapNone/>
                <wp:docPr id="337" name="Gruppo 337"/>
                <wp:cNvGraphicFramePr/>
                <a:graphic xmlns:a="http://schemas.openxmlformats.org/drawingml/2006/main">
                  <a:graphicData uri="http://schemas.microsoft.com/office/word/2010/wordprocessingGroup">
                    <wpg:wgp>
                      <wpg:cNvGrpSpPr/>
                      <wpg:grpSpPr>
                        <a:xfrm>
                          <a:off x="0" y="0"/>
                          <a:ext cx="43180" cy="62865"/>
                          <a:chOff x="5324400" y="3748550"/>
                          <a:chExt cx="43200" cy="62875"/>
                        </a:xfrm>
                      </wpg:grpSpPr>
                      <wpg:grpSp>
                        <wpg:cNvPr id="338" name="Gruppo 338"/>
                        <wpg:cNvGrpSpPr/>
                        <wpg:grpSpPr>
                          <a:xfrm>
                            <a:off x="5324410" y="3748568"/>
                            <a:ext cx="43175" cy="62850"/>
                            <a:chOff x="0" y="0"/>
                            <a:chExt cx="43175" cy="62850"/>
                          </a:xfrm>
                        </wpg:grpSpPr>
                        <wps:wsp>
                          <wps:cNvPr id="339" name="Rettangolo 339"/>
                          <wps:cNvSpPr/>
                          <wps:spPr>
                            <a:xfrm>
                              <a:off x="0" y="0"/>
                              <a:ext cx="43175" cy="62850"/>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340" name="Figura a mano libera 340"/>
                          <wps:cNvSpPr/>
                          <wps:spPr>
                            <a:xfrm>
                              <a:off x="6350"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41" name="Figura a mano libera 341"/>
                          <wps:cNvSpPr/>
                          <wps:spPr>
                            <a:xfrm>
                              <a:off x="6350" y="20955"/>
                              <a:ext cx="25400" cy="1270"/>
                            </a:xfrm>
                            <a:custGeom>
                              <a:avLst/>
                              <a:gdLst/>
                              <a:ahLst/>
                              <a:cxnLst/>
                              <a:rect l="l" t="t" r="r" b="b"/>
                              <a:pathLst>
                                <a:path w="25400" h="1270" extrusionOk="0">
                                  <a:moveTo>
                                    <a:pt x="0" y="0"/>
                                  </a:moveTo>
                                  <a:lnTo>
                                    <a:pt x="24765" y="0"/>
                                  </a:lnTo>
                                </a:path>
                              </a:pathLst>
                            </a:custGeom>
                            <a:noFill/>
                            <a:ln w="117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42" name="Figura a mano libera 342"/>
                          <wps:cNvSpPr/>
                          <wps:spPr>
                            <a:xfrm>
                              <a:off x="6350" y="31750"/>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43" name="Figura a mano libera 343"/>
                          <wps:cNvSpPr/>
                          <wps:spPr>
                            <a:xfrm>
                              <a:off x="9525" y="41275"/>
                              <a:ext cx="6350" cy="1270"/>
                            </a:xfrm>
                            <a:custGeom>
                              <a:avLst/>
                              <a:gdLst/>
                              <a:ahLst/>
                              <a:cxnLst/>
                              <a:rect l="l" t="t" r="r" b="b"/>
                              <a:pathLst>
                                <a:path w="6350" h="1270" extrusionOk="0">
                                  <a:moveTo>
                                    <a:pt x="0" y="0"/>
                                  </a:moveTo>
                                  <a:lnTo>
                                    <a:pt x="5715"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44" name="Figura a mano libera 344"/>
                          <wps:cNvSpPr/>
                          <wps:spPr>
                            <a:xfrm>
                              <a:off x="6350" y="36830"/>
                              <a:ext cx="12700" cy="10160"/>
                            </a:xfrm>
                            <a:custGeom>
                              <a:avLst/>
                              <a:gdLst/>
                              <a:ahLst/>
                              <a:cxnLst/>
                              <a:rect l="l" t="t" r="r" b="b"/>
                              <a:pathLst>
                                <a:path w="12700" h="10160" extrusionOk="0">
                                  <a:moveTo>
                                    <a:pt x="0" y="5080"/>
                                  </a:moveTo>
                                  <a:lnTo>
                                    <a:pt x="1206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45" name="Figura a mano libera 345"/>
                          <wps:cNvSpPr/>
                          <wps:spPr>
                            <a:xfrm>
                              <a:off x="6350" y="46355"/>
                              <a:ext cx="6350" cy="10160"/>
                            </a:xfrm>
                            <a:custGeom>
                              <a:avLst/>
                              <a:gdLst/>
                              <a:ahLst/>
                              <a:cxnLst/>
                              <a:rect l="l" t="t" r="r" b="b"/>
                              <a:pathLst>
                                <a:path w="6350" h="10160" extrusionOk="0">
                                  <a:moveTo>
                                    <a:pt x="0" y="5080"/>
                                  </a:moveTo>
                                  <a:lnTo>
                                    <a:pt x="57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337" o:spid="_x0000_s1360" style="position:absolute;margin-left:463.7pt;margin-top:591.9pt;width:3.4pt;height:4.95pt;z-index:-251618304;mso-position-horizontal-relative:page;mso-position-vertical-relative:page" coordorigin="53244,37485" coordsize="43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">
                <v:group id="Gruppo 338" o:spid="_x0000_s1361" style="position:absolute;left:53244;top:37485;width:431;height:629" coordsize="43175,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rect id="Rettangolo 339" o:spid="_x0000_s1362" style="position:absolute;width:43175;height:62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" filled="f" stroked="f">
                    <v:textbox inset="2.53958mm,2.53958mm,2.53958mm,2.53958mm">
                      <w:txbxContent>
                        <w:p w:rsidR="00B976E9" w:rsidRDefault="00B976E9">
                          <w:pPr>
                            <w:textDirection w:val="btLr"/>
                          </w:pPr>
                        </w:p>
                      </w:txbxContent>
                    </v:textbox>
                  </v:rect>
                  <v:shape id="Figura a mano libera 340" o:spid="_x0000_s1363" style="position:absolute;left:6350;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" path="m,5080r31115,e" filled="f" strokecolor="#007f00" strokeweight=".31528mm">
                    <v:stroke startarrowwidth="narrow" startarrowlength="short" endarrowwidth="narrow" endarrowlength="short"/>
                    <v:path arrowok="t" o:extrusionok="f"/>
                  </v:shape>
                  <v:shape id="Figura a mano libera 341" o:spid="_x0000_s1364" style="position:absolute;left:6350;top:20955;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" path="m,l24765,e" filled="f" strokecolor="#007f00" strokeweight=".32708mm">
                    <v:stroke startarrowwidth="narrow" startarrowlength="short" endarrowwidth="narrow" endarrowlength="short"/>
                    <v:path arrowok="t" o:extrusionok="f"/>
                  </v:shape>
                  <v:shape id="Figura a mano libera 342" o:spid="_x0000_s1365" style="position:absolute;left:6350;top:31750;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" path="m,l18415,e" filled="f" strokecolor="#007f00" strokeweight=".31528mm">
                    <v:stroke startarrowwidth="narrow" startarrowlength="short" endarrowwidth="narrow" endarrowlength="short"/>
                    <v:path arrowok="t" o:extrusionok="f"/>
                  </v:shape>
                  <v:shape id="Figura a mano libera 343" o:spid="_x0000_s1366" style="position:absolute;left:9525;top:41275;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" path="m,l5715,e" filled="f" strokecolor="#007f00" strokeweight=".27986mm">
                    <v:stroke startarrowwidth="narrow" startarrowlength="short" endarrowwidth="narrow" endarrowlength="short"/>
                    <v:path arrowok="t" o:extrusionok="f"/>
                  </v:shape>
                  <v:shape id="Figura a mano libera 344" o:spid="_x0000_s1367" style="position:absolute;left:6350;top:36830;width:12700;height:10160;visibility:visible;mso-wrap-style:square;v-text-anchor:middle"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" path="m,5080r12065,e" filled="f" strokecolor="#007f00" strokeweight=".31528mm">
                    <v:stroke startarrowwidth="narrow" startarrowlength="short" endarrowwidth="narrow" endarrowlength="short"/>
                    <v:path arrowok="t" o:extrusionok="f"/>
                  </v:shape>
                  <v:shape id="Figura a mano libera 345" o:spid="_x0000_s1368" style="position:absolute;left:6350;top:46355;width:6350;height:10160;visibility:visible;mso-wrap-style:square;v-text-anchor:middle" coordsize="63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" path="m,5080r5715,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699200" behindDoc="1" locked="0" layoutInCell="1" hidden="0" allowOverlap="1">
                <wp:simplePos x="0" y="0"/>
                <wp:positionH relativeFrom="page">
                  <wp:posOffset>6491605</wp:posOffset>
                </wp:positionH>
                <wp:positionV relativeFrom="page">
                  <wp:posOffset>7517130</wp:posOffset>
                </wp:positionV>
                <wp:extent cx="43180" cy="62865"/>
                <wp:effectExtent l="0" t="0" r="0" b="0"/>
                <wp:wrapNone/>
                <wp:docPr id="346" name="Gruppo 346"/>
                <wp:cNvGraphicFramePr/>
                <a:graphic xmlns:a="http://schemas.openxmlformats.org/drawingml/2006/main">
                  <a:graphicData uri="http://schemas.microsoft.com/office/word/2010/wordprocessingGroup">
                    <wpg:wgp>
                      <wpg:cNvGrpSpPr/>
                      <wpg:grpSpPr>
                        <a:xfrm>
                          <a:off x="0" y="0"/>
                          <a:ext cx="43180" cy="62865"/>
                          <a:chOff x="5324400" y="3748550"/>
                          <a:chExt cx="43200" cy="62875"/>
                        </a:xfrm>
                      </wpg:grpSpPr>
                      <wpg:grpSp>
                        <wpg:cNvPr id="354" name="Gruppo 347"/>
                        <wpg:cNvGrpSpPr/>
                        <wpg:grpSpPr>
                          <a:xfrm>
                            <a:off x="5324410" y="3748568"/>
                            <a:ext cx="43175" cy="62850"/>
                            <a:chOff x="0" y="0"/>
                            <a:chExt cx="43175" cy="62850"/>
                          </a:xfrm>
                        </wpg:grpSpPr>
                        <wps:wsp>
                          <wps:cNvPr id="355" name="Rettangolo 348"/>
                          <wps:cNvSpPr/>
                          <wps:spPr>
                            <a:xfrm>
                              <a:off x="0" y="0"/>
                              <a:ext cx="43175" cy="62850"/>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356" name="Figura a mano libera 349"/>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57" name="Figura a mano libera 350"/>
                          <wps:cNvSpPr/>
                          <wps:spPr>
                            <a:xfrm>
                              <a:off x="5715" y="20955"/>
                              <a:ext cx="25400" cy="1270"/>
                            </a:xfrm>
                            <a:custGeom>
                              <a:avLst/>
                              <a:gdLst/>
                              <a:ahLst/>
                              <a:cxnLst/>
                              <a:rect l="l" t="t" r="r" b="b"/>
                              <a:pathLst>
                                <a:path w="25400" h="1270" extrusionOk="0">
                                  <a:moveTo>
                                    <a:pt x="0" y="0"/>
                                  </a:moveTo>
                                  <a:lnTo>
                                    <a:pt x="24765" y="0"/>
                                  </a:lnTo>
                                </a:path>
                              </a:pathLst>
                            </a:custGeom>
                            <a:noFill/>
                            <a:ln w="117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58" name="Figura a mano libera 351"/>
                          <wps:cNvSpPr/>
                          <wps:spPr>
                            <a:xfrm>
                              <a:off x="5715" y="31750"/>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59" name="Figura a mano libera 352"/>
                          <wps:cNvSpPr/>
                          <wps:spPr>
                            <a:xfrm>
                              <a:off x="8890" y="41275"/>
                              <a:ext cx="6350" cy="1270"/>
                            </a:xfrm>
                            <a:custGeom>
                              <a:avLst/>
                              <a:gdLst/>
                              <a:ahLst/>
                              <a:cxnLst/>
                              <a:rect l="l" t="t" r="r" b="b"/>
                              <a:pathLst>
                                <a:path w="6350" h="1270" extrusionOk="0">
                                  <a:moveTo>
                                    <a:pt x="0" y="0"/>
                                  </a:moveTo>
                                  <a:lnTo>
                                    <a:pt x="6350"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60" name="Figura a mano libera 353"/>
                          <wps:cNvSpPr/>
                          <wps:spPr>
                            <a:xfrm>
                              <a:off x="5715" y="36830"/>
                              <a:ext cx="12700" cy="10160"/>
                            </a:xfrm>
                            <a:custGeom>
                              <a:avLst/>
                              <a:gdLst/>
                              <a:ahLst/>
                              <a:cxnLst/>
                              <a:rect l="l" t="t" r="r" b="b"/>
                              <a:pathLst>
                                <a:path w="12700" h="10160" extrusionOk="0">
                                  <a:moveTo>
                                    <a:pt x="0" y="5080"/>
                                  </a:moveTo>
                                  <a:lnTo>
                                    <a:pt x="1206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61" name="Figura a mano libera 354"/>
                          <wps:cNvSpPr/>
                          <wps:spPr>
                            <a:xfrm>
                              <a:off x="5715" y="46355"/>
                              <a:ext cx="6350" cy="10160"/>
                            </a:xfrm>
                            <a:custGeom>
                              <a:avLst/>
                              <a:gdLst/>
                              <a:ahLst/>
                              <a:cxnLst/>
                              <a:rect l="l" t="t" r="r" b="b"/>
                              <a:pathLst>
                                <a:path w="6350" h="10160" extrusionOk="0">
                                  <a:moveTo>
                                    <a:pt x="0" y="5080"/>
                                  </a:moveTo>
                                  <a:lnTo>
                                    <a:pt x="6350"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346" o:spid="_x0000_s1369" style="position:absolute;margin-left:511.15pt;margin-top:591.9pt;width:3.4pt;height:4.95pt;z-index:-251617280;mso-position-horizontal-relative:page;mso-position-vertical-relative:page" coordorigin="53244,37485" coordsize="43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">
                <v:group id="_x0000_s1370" style="position:absolute;left:53244;top:37485;width:431;height:629" coordsize="43175,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rect id="Rettangolo 348" o:spid="_x0000_s1371" style="position:absolute;width:43175;height:62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" filled="f" stroked="f">
                    <v:textbox inset="2.53958mm,2.53958mm,2.53958mm,2.53958mm">
                      <w:txbxContent>
                        <w:p w:rsidR="00B976E9" w:rsidRDefault="00B976E9">
                          <w:pPr>
                            <w:textDirection w:val="btLr"/>
                          </w:pPr>
                        </w:p>
                      </w:txbxContent>
                    </v:textbox>
                  </v:rect>
                  <v:shape id="Figura a mano libera 349" o:spid="_x0000_s1372"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" path="m,5080r31115,e" filled="f" strokecolor="#007f00" strokeweight=".31528mm">
                    <v:stroke startarrowwidth="narrow" startarrowlength="short" endarrowwidth="narrow" endarrowlength="short"/>
                    <v:path arrowok="t" o:extrusionok="f"/>
                  </v:shape>
                  <v:shape id="Figura a mano libera 350" o:spid="_x0000_s1373" style="position:absolute;left:5715;top:20955;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" path="m,l24765,e" filled="f" strokecolor="#007f00" strokeweight=".32708mm">
                    <v:stroke startarrowwidth="narrow" startarrowlength="short" endarrowwidth="narrow" endarrowlength="short"/>
                    <v:path arrowok="t" o:extrusionok="f"/>
                  </v:shape>
                  <v:shape id="Figura a mano libera 351" o:spid="_x0000_s1374" style="position:absolute;left:5715;top:31750;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" path="m,l18415,e" filled="f" strokecolor="#007f00" strokeweight=".31528mm">
                    <v:stroke startarrowwidth="narrow" startarrowlength="short" endarrowwidth="narrow" endarrowlength="short"/>
                    <v:path arrowok="t" o:extrusionok="f"/>
                  </v:shape>
                  <v:shape id="Figura a mano libera 352" o:spid="_x0000_s1375" style="position:absolute;left:8890;top:41275;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" path="m,l6350,e" filled="f" strokecolor="#007f00" strokeweight=".27986mm">
                    <v:stroke startarrowwidth="narrow" startarrowlength="short" endarrowwidth="narrow" endarrowlength="short"/>
                    <v:path arrowok="t" o:extrusionok="f"/>
                  </v:shape>
                  <v:shape id="Figura a mano libera 353" o:spid="_x0000_s1376" style="position:absolute;left:5715;top:36830;width:12700;height:10160;visibility:visible;mso-wrap-style:square;v-text-anchor:middle"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" path="m,5080r12065,e" filled="f" strokecolor="#007f00" strokeweight=".31528mm">
                    <v:stroke startarrowwidth="narrow" startarrowlength="short" endarrowwidth="narrow" endarrowlength="short"/>
                    <v:path arrowok="t" o:extrusionok="f"/>
                  </v:shape>
                  <v:shape id="Figura a mano libera 354" o:spid="_x0000_s1377" style="position:absolute;left:5715;top:46355;width:6350;height:10160;visibility:visible;mso-wrap-style:square;v-text-anchor:middle" coordsize="63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" path="m,5080r6350,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00224" behindDoc="1" locked="0" layoutInCell="1" hidden="0" allowOverlap="1">
                <wp:simplePos x="0" y="0"/>
                <wp:positionH relativeFrom="page">
                  <wp:posOffset>558800</wp:posOffset>
                </wp:positionH>
                <wp:positionV relativeFrom="page">
                  <wp:posOffset>7744459</wp:posOffset>
                </wp:positionV>
                <wp:extent cx="36830" cy="47625"/>
                <wp:effectExtent l="0" t="0" r="0" b="0"/>
                <wp:wrapNone/>
                <wp:docPr id="347" name="Gruppo 347"/>
                <wp:cNvGraphicFramePr/>
                <a:graphic xmlns:a="http://schemas.openxmlformats.org/drawingml/2006/main">
                  <a:graphicData uri="http://schemas.microsoft.com/office/word/2010/wordprocessingGroup">
                    <wpg:wgp>
                      <wpg:cNvGrpSpPr/>
                      <wpg:grpSpPr>
                        <a:xfrm>
                          <a:off x="0" y="0"/>
                          <a:ext cx="36830" cy="47625"/>
                          <a:chOff x="5327575" y="3756000"/>
                          <a:chExt cx="36850" cy="47825"/>
                        </a:xfrm>
                      </wpg:grpSpPr>
                      <wpg:grpSp>
                        <wpg:cNvPr id="363" name="Gruppo 356"/>
                        <wpg:cNvGrpSpPr/>
                        <wpg:grpSpPr>
                          <a:xfrm>
                            <a:off x="5327585" y="3756188"/>
                            <a:ext cx="36825" cy="47625"/>
                            <a:chOff x="0" y="0"/>
                            <a:chExt cx="36825" cy="47625"/>
                          </a:xfrm>
                        </wpg:grpSpPr>
                        <wps:wsp>
                          <wps:cNvPr id="364" name="Rettangolo 357"/>
                          <wps:cNvSpPr/>
                          <wps:spPr>
                            <a:xfrm>
                              <a:off x="0" y="0"/>
                              <a:ext cx="36825" cy="476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365" name="Figura a mano libera 358"/>
                          <wps:cNvSpPr/>
                          <wps:spPr>
                            <a:xfrm>
                              <a:off x="6350" y="5715"/>
                              <a:ext cx="25400" cy="1270"/>
                            </a:xfrm>
                            <a:custGeom>
                              <a:avLst/>
                              <a:gdLst/>
                              <a:ahLst/>
                              <a:cxnLst/>
                              <a:rect l="l" t="t" r="r" b="b"/>
                              <a:pathLst>
                                <a:path w="25400" h="1270" extrusionOk="0">
                                  <a:moveTo>
                                    <a:pt x="0" y="0"/>
                                  </a:moveTo>
                                  <a:lnTo>
                                    <a:pt x="24765" y="0"/>
                                  </a:lnTo>
                                </a:path>
                              </a:pathLst>
                            </a:custGeom>
                            <a:noFill/>
                            <a:ln w="117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66" name="Figura a mano libera 359"/>
                          <wps:cNvSpPr/>
                          <wps:spPr>
                            <a:xfrm>
                              <a:off x="6350" y="16510"/>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67" name="Figura a mano libera 360"/>
                          <wps:cNvSpPr/>
                          <wps:spPr>
                            <a:xfrm>
                              <a:off x="9525" y="26670"/>
                              <a:ext cx="6350" cy="1270"/>
                            </a:xfrm>
                            <a:custGeom>
                              <a:avLst/>
                              <a:gdLst/>
                              <a:ahLst/>
                              <a:cxnLst/>
                              <a:rect l="l" t="t" r="r" b="b"/>
                              <a:pathLst>
                                <a:path w="6350" h="1270" extrusionOk="0">
                                  <a:moveTo>
                                    <a:pt x="0" y="0"/>
                                  </a:moveTo>
                                  <a:lnTo>
                                    <a:pt x="5715"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68" name="Figura a mano libera 361"/>
                          <wps:cNvSpPr/>
                          <wps:spPr>
                            <a:xfrm>
                              <a:off x="6350" y="21590"/>
                              <a:ext cx="12700" cy="10160"/>
                            </a:xfrm>
                            <a:custGeom>
                              <a:avLst/>
                              <a:gdLst/>
                              <a:ahLst/>
                              <a:cxnLst/>
                              <a:rect l="l" t="t" r="r" b="b"/>
                              <a:pathLst>
                                <a:path w="12700" h="10160" extrusionOk="0">
                                  <a:moveTo>
                                    <a:pt x="0" y="5080"/>
                                  </a:moveTo>
                                  <a:lnTo>
                                    <a:pt x="1206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69" name="Figura a mano libera 362"/>
                          <wps:cNvSpPr/>
                          <wps:spPr>
                            <a:xfrm>
                              <a:off x="6350" y="31750"/>
                              <a:ext cx="6350" cy="10160"/>
                            </a:xfrm>
                            <a:custGeom>
                              <a:avLst/>
                              <a:gdLst/>
                              <a:ahLst/>
                              <a:cxnLst/>
                              <a:rect l="l" t="t" r="r" b="b"/>
                              <a:pathLst>
                                <a:path w="6350" h="10160" extrusionOk="0">
                                  <a:moveTo>
                                    <a:pt x="0" y="4445"/>
                                  </a:moveTo>
                                  <a:lnTo>
                                    <a:pt x="6350" y="4445"/>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347" o:spid="_x0000_s1378" style="position:absolute;margin-left:44pt;margin-top:609.8pt;width:2.9pt;height:3.75pt;z-index:-251616256;mso-position-horizontal-relative:page;mso-position-vertical-relative:page" coordorigin="53275,37560" coordsize="368,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">
                <v:group id="Gruppo 356" o:spid="_x0000_s1379" style="position:absolute;left:53275;top:37561;width:369;height:477" coordsize="368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rect id="Rettangolo 357" o:spid="_x0000_s1380" style="position:absolute;width:36825;height:47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" filled="f" stroked="f">
                    <v:textbox inset="2.53958mm,2.53958mm,2.53958mm,2.53958mm">
                      <w:txbxContent>
                        <w:p w:rsidR="00B976E9" w:rsidRDefault="00B976E9">
                          <w:pPr>
                            <w:textDirection w:val="btLr"/>
                          </w:pPr>
                        </w:p>
                      </w:txbxContent>
                    </v:textbox>
                  </v:rect>
                  <v:shape id="Figura a mano libera 358" o:spid="_x0000_s1381" style="position:absolute;left:6350;top:5715;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" path="m,l24765,e" filled="f" strokecolor="#007f00" strokeweight=".32708mm">
                    <v:stroke startarrowwidth="narrow" startarrowlength="short" endarrowwidth="narrow" endarrowlength="short"/>
                    <v:path arrowok="t" o:extrusionok="f"/>
                  </v:shape>
                  <v:shape id="Figura a mano libera 359" o:spid="_x0000_s1382" style="position:absolute;left:6350;top:16510;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" path="m,l18415,e" filled="f" strokecolor="#007f00" strokeweight=".31528mm">
                    <v:stroke startarrowwidth="narrow" startarrowlength="short" endarrowwidth="narrow" endarrowlength="short"/>
                    <v:path arrowok="t" o:extrusionok="f"/>
                  </v:shape>
                  <v:shape id="Figura a mano libera 360" o:spid="_x0000_s1383" style="position:absolute;left:9525;top:26670;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" path="m,l5715,e" filled="f" strokecolor="#007f00" strokeweight=".27986mm">
                    <v:stroke startarrowwidth="narrow" startarrowlength="short" endarrowwidth="narrow" endarrowlength="short"/>
                    <v:path arrowok="t" o:extrusionok="f"/>
                  </v:shape>
                  <v:shape id="Figura a mano libera 361" o:spid="_x0000_s1384" style="position:absolute;left:6350;top:21590;width:12700;height:10160;visibility:visible;mso-wrap-style:square;v-text-anchor:middle"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" path="m,5080r12065,e" filled="f" strokecolor="#007f00" strokeweight=".31528mm">
                    <v:stroke startarrowwidth="narrow" startarrowlength="short" endarrowwidth="narrow" endarrowlength="short"/>
                    <v:path arrowok="t" o:extrusionok="f"/>
                  </v:shape>
                  <v:shape id="Figura a mano libera 362" o:spid="_x0000_s1385" style="position:absolute;left:6350;top:31750;width:6350;height:10160;visibility:visible;mso-wrap-style:square;v-text-anchor:middle" coordsize="63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" path="m,4445r6350,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01248" behindDoc="1" locked="0" layoutInCell="1" hidden="0" allowOverlap="1">
                <wp:simplePos x="0" y="0"/>
                <wp:positionH relativeFrom="page">
                  <wp:posOffset>4685665</wp:posOffset>
                </wp:positionH>
                <wp:positionV relativeFrom="page">
                  <wp:posOffset>7729855</wp:posOffset>
                </wp:positionV>
                <wp:extent cx="43180" cy="62230"/>
                <wp:effectExtent l="0" t="0" r="0" b="0"/>
                <wp:wrapNone/>
                <wp:docPr id="348" name="Gruppo 348"/>
                <wp:cNvGraphicFramePr/>
                <a:graphic xmlns:a="http://schemas.openxmlformats.org/drawingml/2006/main">
                  <a:graphicData uri="http://schemas.microsoft.com/office/word/2010/wordprocessingGroup">
                    <wpg:wgp>
                      <wpg:cNvGrpSpPr/>
                      <wpg:grpSpPr>
                        <a:xfrm>
                          <a:off x="0" y="0"/>
                          <a:ext cx="43180" cy="62230"/>
                          <a:chOff x="5324400" y="3748875"/>
                          <a:chExt cx="43200" cy="62250"/>
                        </a:xfrm>
                      </wpg:grpSpPr>
                      <wpg:grpSp>
                        <wpg:cNvPr id="349" name="Gruppo 364"/>
                        <wpg:cNvGrpSpPr/>
                        <wpg:grpSpPr>
                          <a:xfrm>
                            <a:off x="5324410" y="3748885"/>
                            <a:ext cx="43175" cy="62225"/>
                            <a:chOff x="0" y="0"/>
                            <a:chExt cx="43175" cy="62225"/>
                          </a:xfrm>
                        </wpg:grpSpPr>
                        <wps:wsp>
                          <wps:cNvPr id="350" name="Rettangolo 365"/>
                          <wps:cNvSpPr/>
                          <wps:spPr>
                            <a:xfrm>
                              <a:off x="0" y="0"/>
                              <a:ext cx="43175" cy="622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351" name="Figura a mano libera 366"/>
                          <wps:cNvSpPr/>
                          <wps:spPr>
                            <a:xfrm>
                              <a:off x="5715" y="5080"/>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52" name="Figura a mano libera 367"/>
                          <wps:cNvSpPr/>
                          <wps:spPr>
                            <a:xfrm>
                              <a:off x="5715" y="20320"/>
                              <a:ext cx="25400" cy="1270"/>
                            </a:xfrm>
                            <a:custGeom>
                              <a:avLst/>
                              <a:gdLst/>
                              <a:ahLst/>
                              <a:cxnLst/>
                              <a:rect l="l" t="t" r="r" b="b"/>
                              <a:pathLst>
                                <a:path w="25400" h="1270" extrusionOk="0">
                                  <a:moveTo>
                                    <a:pt x="0" y="0"/>
                                  </a:moveTo>
                                  <a:lnTo>
                                    <a:pt x="24765" y="0"/>
                                  </a:lnTo>
                                </a:path>
                              </a:pathLst>
                            </a:custGeom>
                            <a:noFill/>
                            <a:ln w="117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53" name="Figura a mano libera 368"/>
                          <wps:cNvSpPr/>
                          <wps:spPr>
                            <a:xfrm>
                              <a:off x="5715"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62" name="Figura a mano libera 369"/>
                          <wps:cNvSpPr/>
                          <wps:spPr>
                            <a:xfrm>
                              <a:off x="8890" y="41275"/>
                              <a:ext cx="6350" cy="1270"/>
                            </a:xfrm>
                            <a:custGeom>
                              <a:avLst/>
                              <a:gdLst/>
                              <a:ahLst/>
                              <a:cxnLst/>
                              <a:rect l="l" t="t" r="r" b="b"/>
                              <a:pathLst>
                                <a:path w="6350" h="1270" extrusionOk="0">
                                  <a:moveTo>
                                    <a:pt x="0" y="0"/>
                                  </a:moveTo>
                                  <a:lnTo>
                                    <a:pt x="6350"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70" name="Figura a mano libera 370"/>
                          <wps:cNvSpPr/>
                          <wps:spPr>
                            <a:xfrm>
                              <a:off x="5715" y="36195"/>
                              <a:ext cx="12700" cy="10160"/>
                            </a:xfrm>
                            <a:custGeom>
                              <a:avLst/>
                              <a:gdLst/>
                              <a:ahLst/>
                              <a:cxnLst/>
                              <a:rect l="l" t="t" r="r" b="b"/>
                              <a:pathLst>
                                <a:path w="12700" h="10160" extrusionOk="0">
                                  <a:moveTo>
                                    <a:pt x="0" y="5080"/>
                                  </a:moveTo>
                                  <a:lnTo>
                                    <a:pt x="12700"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71" name="Figura a mano libera 371"/>
                          <wps:cNvSpPr/>
                          <wps:spPr>
                            <a:xfrm>
                              <a:off x="5715" y="46355"/>
                              <a:ext cx="6350" cy="10160"/>
                            </a:xfrm>
                            <a:custGeom>
                              <a:avLst/>
                              <a:gdLst/>
                              <a:ahLst/>
                              <a:cxnLst/>
                              <a:rect l="l" t="t" r="r" b="b"/>
                              <a:pathLst>
                                <a:path w="6350" h="10160" extrusionOk="0">
                                  <a:moveTo>
                                    <a:pt x="0" y="4445"/>
                                  </a:moveTo>
                                  <a:lnTo>
                                    <a:pt x="6350" y="4445"/>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348" o:spid="_x0000_s1386" style="position:absolute;margin-left:368.95pt;margin-top:608.65pt;width:3.4pt;height:4.9pt;z-index:-251615232;mso-position-horizontal-relative:page;mso-position-vertical-relative:page" coordorigin="53244,37488" coordsize="432,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">
                <v:group id="Gruppo 364" o:spid="_x0000_s1387" style="position:absolute;left:53244;top:37488;width:431;height:623" coordsize="43175,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rect id="Rettangolo 365" o:spid="_x0000_s1388" style="position:absolute;width:43175;height:6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" filled="f" stroked="f">
                    <v:textbox inset="2.53958mm,2.53958mm,2.53958mm,2.53958mm">
                      <w:txbxContent>
                        <w:p w:rsidR="00B976E9" w:rsidRDefault="00B976E9">
                          <w:pPr>
                            <w:textDirection w:val="btLr"/>
                          </w:pPr>
                        </w:p>
                      </w:txbxContent>
                    </v:textbox>
                  </v:rect>
                  <v:shape id="Figura a mano libera 366" o:spid="_x0000_s1389" style="position:absolute;left:5715;top:5080;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" path="m,5080r31115,e" filled="f" strokecolor="#007f00" strokeweight=".31528mm">
                    <v:stroke startarrowwidth="narrow" startarrowlength="short" endarrowwidth="narrow" endarrowlength="short"/>
                    <v:path arrowok="t" o:extrusionok="f"/>
                  </v:shape>
                  <v:shape id="Figura a mano libera 367" o:spid="_x0000_s1390" style="position:absolute;left:5715;top:20320;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" path="m,l24765,e" filled="f" strokecolor="#007f00" strokeweight=".32708mm">
                    <v:stroke startarrowwidth="narrow" startarrowlength="short" endarrowwidth="narrow" endarrowlength="short"/>
                    <v:path arrowok="t" o:extrusionok="f"/>
                  </v:shape>
                  <v:shape id="Figura a mano libera 368" o:spid="_x0000_s1391" style="position:absolute;left:5715;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" path="m,l18415,e" filled="f" strokecolor="#007f00" strokeweight=".31528mm">
                    <v:stroke startarrowwidth="narrow" startarrowlength="short" endarrowwidth="narrow" endarrowlength="short"/>
                    <v:path arrowok="t" o:extrusionok="f"/>
                  </v:shape>
                  <v:shape id="Figura a mano libera 369" o:spid="_x0000_s1392" style="position:absolute;left:8890;top:41275;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" path="m,l6350,e" filled="f" strokecolor="#007f00" strokeweight=".27986mm">
                    <v:stroke startarrowwidth="narrow" startarrowlength="short" endarrowwidth="narrow" endarrowlength="short"/>
                    <v:path arrowok="t" o:extrusionok="f"/>
                  </v:shape>
                  <v:shape id="Figura a mano libera 370" o:spid="_x0000_s1393" style="position:absolute;left:5715;top:36195;width:12700;height:10160;visibility:visible;mso-wrap-style:square;v-text-anchor:middle"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" path="m,5080r12700,e" filled="f" strokecolor="#007f00" strokeweight=".31528mm">
                    <v:stroke startarrowwidth="narrow" startarrowlength="short" endarrowwidth="narrow" endarrowlength="short"/>
                    <v:path arrowok="t" o:extrusionok="f"/>
                  </v:shape>
                  <v:shape id="Figura a mano libera 371" o:spid="_x0000_s1394" style="position:absolute;left:5715;top:46355;width:6350;height:10160;visibility:visible;mso-wrap-style:square;v-text-anchor:middle" coordsize="63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" path="m,4445r6350,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02272" behindDoc="1" locked="0" layoutInCell="1" hidden="0" allowOverlap="1">
                <wp:simplePos x="0" y="0"/>
                <wp:positionH relativeFrom="page">
                  <wp:posOffset>5287645</wp:posOffset>
                </wp:positionH>
                <wp:positionV relativeFrom="page">
                  <wp:posOffset>7729855</wp:posOffset>
                </wp:positionV>
                <wp:extent cx="43180" cy="62230"/>
                <wp:effectExtent l="0" t="0" r="0" b="0"/>
                <wp:wrapNone/>
                <wp:docPr id="372" name="Gruppo 372"/>
                <wp:cNvGraphicFramePr/>
                <a:graphic xmlns:a="http://schemas.openxmlformats.org/drawingml/2006/main">
                  <a:graphicData uri="http://schemas.microsoft.com/office/word/2010/wordprocessingGroup">
                    <wpg:wgp>
                      <wpg:cNvGrpSpPr/>
                      <wpg:grpSpPr>
                        <a:xfrm>
                          <a:off x="0" y="0"/>
                          <a:ext cx="43180" cy="62230"/>
                          <a:chOff x="5324400" y="3748875"/>
                          <a:chExt cx="43200" cy="62250"/>
                        </a:xfrm>
                      </wpg:grpSpPr>
                      <wpg:grpSp>
                        <wpg:cNvPr id="373" name="Gruppo 373"/>
                        <wpg:cNvGrpSpPr/>
                        <wpg:grpSpPr>
                          <a:xfrm>
                            <a:off x="5324410" y="3748885"/>
                            <a:ext cx="43175" cy="62225"/>
                            <a:chOff x="0" y="0"/>
                            <a:chExt cx="43175" cy="62225"/>
                          </a:xfrm>
                        </wpg:grpSpPr>
                        <wps:wsp>
                          <wps:cNvPr id="374" name="Rettangolo 374"/>
                          <wps:cNvSpPr/>
                          <wps:spPr>
                            <a:xfrm>
                              <a:off x="0" y="0"/>
                              <a:ext cx="43175" cy="622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375" name="Figura a mano libera 375"/>
                          <wps:cNvSpPr/>
                          <wps:spPr>
                            <a:xfrm>
                              <a:off x="5715" y="5080"/>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76" name="Figura a mano libera 376"/>
                          <wps:cNvSpPr/>
                          <wps:spPr>
                            <a:xfrm>
                              <a:off x="5715" y="20320"/>
                              <a:ext cx="25400" cy="1270"/>
                            </a:xfrm>
                            <a:custGeom>
                              <a:avLst/>
                              <a:gdLst/>
                              <a:ahLst/>
                              <a:cxnLst/>
                              <a:rect l="l" t="t" r="r" b="b"/>
                              <a:pathLst>
                                <a:path w="25400" h="1270" extrusionOk="0">
                                  <a:moveTo>
                                    <a:pt x="0" y="0"/>
                                  </a:moveTo>
                                  <a:lnTo>
                                    <a:pt x="24765" y="0"/>
                                  </a:lnTo>
                                </a:path>
                              </a:pathLst>
                            </a:custGeom>
                            <a:noFill/>
                            <a:ln w="117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77" name="Figura a mano libera 377"/>
                          <wps:cNvSpPr/>
                          <wps:spPr>
                            <a:xfrm>
                              <a:off x="5715"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78" name="Figura a mano libera 378"/>
                          <wps:cNvSpPr/>
                          <wps:spPr>
                            <a:xfrm>
                              <a:off x="8890" y="41275"/>
                              <a:ext cx="6350" cy="1270"/>
                            </a:xfrm>
                            <a:custGeom>
                              <a:avLst/>
                              <a:gdLst/>
                              <a:ahLst/>
                              <a:cxnLst/>
                              <a:rect l="l" t="t" r="r" b="b"/>
                              <a:pathLst>
                                <a:path w="6350" h="1270" extrusionOk="0">
                                  <a:moveTo>
                                    <a:pt x="0" y="0"/>
                                  </a:moveTo>
                                  <a:lnTo>
                                    <a:pt x="6350"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79" name="Figura a mano libera 379"/>
                          <wps:cNvSpPr/>
                          <wps:spPr>
                            <a:xfrm>
                              <a:off x="5715" y="36195"/>
                              <a:ext cx="12700" cy="10160"/>
                            </a:xfrm>
                            <a:custGeom>
                              <a:avLst/>
                              <a:gdLst/>
                              <a:ahLst/>
                              <a:cxnLst/>
                              <a:rect l="l" t="t" r="r" b="b"/>
                              <a:pathLst>
                                <a:path w="12700" h="10160" extrusionOk="0">
                                  <a:moveTo>
                                    <a:pt x="0" y="5080"/>
                                  </a:moveTo>
                                  <a:lnTo>
                                    <a:pt x="1206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80" name="Figura a mano libera 380"/>
                          <wps:cNvSpPr/>
                          <wps:spPr>
                            <a:xfrm>
                              <a:off x="5715" y="46355"/>
                              <a:ext cx="6350" cy="10160"/>
                            </a:xfrm>
                            <a:custGeom>
                              <a:avLst/>
                              <a:gdLst/>
                              <a:ahLst/>
                              <a:cxnLst/>
                              <a:rect l="l" t="t" r="r" b="b"/>
                              <a:pathLst>
                                <a:path w="6350" h="10160" extrusionOk="0">
                                  <a:moveTo>
                                    <a:pt x="0" y="4445"/>
                                  </a:moveTo>
                                  <a:lnTo>
                                    <a:pt x="6350" y="4445"/>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372" o:spid="_x0000_s1395" style="position:absolute;margin-left:416.35pt;margin-top:608.65pt;width:3.4pt;height:4.9pt;z-index:-251614208;mso-position-horizontal-relative:page;mso-position-vertical-relative:page" coordorigin="53244,37488" coordsize="432,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">
                <v:group id="Gruppo 373" o:spid="_x0000_s1396" style="position:absolute;left:53244;top:37488;width:431;height:623" coordsize="43175,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">
                  <v:rect id="Rettangolo 374" o:spid="_x0000_s1397" style="position:absolute;width:43175;height:6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" filled="f" stroked="f">
                    <v:textbox inset="2.53958mm,2.53958mm,2.53958mm,2.53958mm">
                      <w:txbxContent>
                        <w:p w:rsidR="00B976E9" w:rsidRDefault="00B976E9">
                          <w:pPr>
                            <w:textDirection w:val="btLr"/>
                          </w:pPr>
                        </w:p>
                      </w:txbxContent>
                    </v:textbox>
                  </v:rect>
                  <v:shape id="Figura a mano libera 375" o:spid="_x0000_s1398" style="position:absolute;left:5715;top:5080;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" path="m,5080r31115,e" filled="f" strokecolor="#007f00" strokeweight=".31528mm">
                    <v:stroke startarrowwidth="narrow" startarrowlength="short" endarrowwidth="narrow" endarrowlength="short"/>
                    <v:path arrowok="t" o:extrusionok="f"/>
                  </v:shape>
                  <v:shape id="Figura a mano libera 376" o:spid="_x0000_s1399" style="position:absolute;left:5715;top:20320;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" path="m,l24765,e" filled="f" strokecolor="#007f00" strokeweight=".32708mm">
                    <v:stroke startarrowwidth="narrow" startarrowlength="short" endarrowwidth="narrow" endarrowlength="short"/>
                    <v:path arrowok="t" o:extrusionok="f"/>
                  </v:shape>
                  <v:shape id="Figura a mano libera 377" o:spid="_x0000_s1400" style="position:absolute;left:5715;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" path="m,l18415,e" filled="f" strokecolor="#007f00" strokeweight=".31528mm">
                    <v:stroke startarrowwidth="narrow" startarrowlength="short" endarrowwidth="narrow" endarrowlength="short"/>
                    <v:path arrowok="t" o:extrusionok="f"/>
                  </v:shape>
                  <v:shape id="Figura a mano libera 378" o:spid="_x0000_s1401" style="position:absolute;left:8890;top:41275;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" path="m,l6350,e" filled="f" strokecolor="#007f00" strokeweight=".27986mm">
                    <v:stroke startarrowwidth="narrow" startarrowlength="short" endarrowwidth="narrow" endarrowlength="short"/>
                    <v:path arrowok="t" o:extrusionok="f"/>
                  </v:shape>
                  <v:shape id="Figura a mano libera 379" o:spid="_x0000_s1402" style="position:absolute;left:5715;top:36195;width:12700;height:10160;visibility:visible;mso-wrap-style:square;v-text-anchor:middle"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" path="m,5080r12065,e" filled="f" strokecolor="#007f00" strokeweight=".31528mm">
                    <v:stroke startarrowwidth="narrow" startarrowlength="short" endarrowwidth="narrow" endarrowlength="short"/>
                    <v:path arrowok="t" o:extrusionok="f"/>
                  </v:shape>
                  <v:shape id="Figura a mano libera 380" o:spid="_x0000_s1403" style="position:absolute;left:5715;top:46355;width:6350;height:10160;visibility:visible;mso-wrap-style:square;v-text-anchor:middle" coordsize="63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" path="m,4445r6350,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03296" behindDoc="1" locked="0" layoutInCell="1" hidden="0" allowOverlap="1">
                <wp:simplePos x="0" y="0"/>
                <wp:positionH relativeFrom="page">
                  <wp:posOffset>5888990</wp:posOffset>
                </wp:positionH>
                <wp:positionV relativeFrom="page">
                  <wp:posOffset>7729855</wp:posOffset>
                </wp:positionV>
                <wp:extent cx="43180" cy="62230"/>
                <wp:effectExtent l="0" t="0" r="0" b="0"/>
                <wp:wrapNone/>
                <wp:docPr id="381" name="Gruppo 381"/>
                <wp:cNvGraphicFramePr/>
                <a:graphic xmlns:a="http://schemas.openxmlformats.org/drawingml/2006/main">
                  <a:graphicData uri="http://schemas.microsoft.com/office/word/2010/wordprocessingGroup">
                    <wpg:wgp>
                      <wpg:cNvGrpSpPr/>
                      <wpg:grpSpPr>
                        <a:xfrm>
                          <a:off x="0" y="0"/>
                          <a:ext cx="43180" cy="62230"/>
                          <a:chOff x="5324400" y="3748875"/>
                          <a:chExt cx="43200" cy="62250"/>
                        </a:xfrm>
                      </wpg:grpSpPr>
                      <wpg:grpSp>
                        <wpg:cNvPr id="389" name="Gruppo 382"/>
                        <wpg:cNvGrpSpPr/>
                        <wpg:grpSpPr>
                          <a:xfrm>
                            <a:off x="5324410" y="3748885"/>
                            <a:ext cx="43175" cy="62225"/>
                            <a:chOff x="0" y="0"/>
                            <a:chExt cx="43175" cy="62225"/>
                          </a:xfrm>
                        </wpg:grpSpPr>
                        <wps:wsp>
                          <wps:cNvPr id="390" name="Rettangolo 383"/>
                          <wps:cNvSpPr/>
                          <wps:spPr>
                            <a:xfrm>
                              <a:off x="0" y="0"/>
                              <a:ext cx="43175" cy="622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391" name="Figura a mano libera 384"/>
                          <wps:cNvSpPr/>
                          <wps:spPr>
                            <a:xfrm>
                              <a:off x="6350" y="5080"/>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92" name="Figura a mano libera 385"/>
                          <wps:cNvSpPr/>
                          <wps:spPr>
                            <a:xfrm>
                              <a:off x="6350" y="20320"/>
                              <a:ext cx="25400" cy="1270"/>
                            </a:xfrm>
                            <a:custGeom>
                              <a:avLst/>
                              <a:gdLst/>
                              <a:ahLst/>
                              <a:cxnLst/>
                              <a:rect l="l" t="t" r="r" b="b"/>
                              <a:pathLst>
                                <a:path w="25400" h="1270" extrusionOk="0">
                                  <a:moveTo>
                                    <a:pt x="0" y="0"/>
                                  </a:moveTo>
                                  <a:lnTo>
                                    <a:pt x="24765" y="0"/>
                                  </a:lnTo>
                                </a:path>
                              </a:pathLst>
                            </a:custGeom>
                            <a:noFill/>
                            <a:ln w="117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93" name="Figura a mano libera 386"/>
                          <wps:cNvSpPr/>
                          <wps:spPr>
                            <a:xfrm>
                              <a:off x="6350"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94" name="Figura a mano libera 387"/>
                          <wps:cNvSpPr/>
                          <wps:spPr>
                            <a:xfrm>
                              <a:off x="9525" y="41275"/>
                              <a:ext cx="6350" cy="1270"/>
                            </a:xfrm>
                            <a:custGeom>
                              <a:avLst/>
                              <a:gdLst/>
                              <a:ahLst/>
                              <a:cxnLst/>
                              <a:rect l="l" t="t" r="r" b="b"/>
                              <a:pathLst>
                                <a:path w="6350" h="1270" extrusionOk="0">
                                  <a:moveTo>
                                    <a:pt x="0" y="0"/>
                                  </a:moveTo>
                                  <a:lnTo>
                                    <a:pt x="5715"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95" name="Figura a mano libera 388"/>
                          <wps:cNvSpPr/>
                          <wps:spPr>
                            <a:xfrm>
                              <a:off x="6350" y="36195"/>
                              <a:ext cx="12700" cy="10160"/>
                            </a:xfrm>
                            <a:custGeom>
                              <a:avLst/>
                              <a:gdLst/>
                              <a:ahLst/>
                              <a:cxnLst/>
                              <a:rect l="l" t="t" r="r" b="b"/>
                              <a:pathLst>
                                <a:path w="12700" h="10160" extrusionOk="0">
                                  <a:moveTo>
                                    <a:pt x="0" y="5080"/>
                                  </a:moveTo>
                                  <a:lnTo>
                                    <a:pt x="1206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96" name="Figura a mano libera 389"/>
                          <wps:cNvSpPr/>
                          <wps:spPr>
                            <a:xfrm>
                              <a:off x="6350" y="46355"/>
                              <a:ext cx="6350" cy="10160"/>
                            </a:xfrm>
                            <a:custGeom>
                              <a:avLst/>
                              <a:gdLst/>
                              <a:ahLst/>
                              <a:cxnLst/>
                              <a:rect l="l" t="t" r="r" b="b"/>
                              <a:pathLst>
                                <a:path w="6350" h="10160" extrusionOk="0">
                                  <a:moveTo>
                                    <a:pt x="0" y="4445"/>
                                  </a:moveTo>
                                  <a:lnTo>
                                    <a:pt x="5715" y="4445"/>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381" o:spid="_x0000_s1404" style="position:absolute;margin-left:463.7pt;margin-top:608.65pt;width:3.4pt;height:4.9pt;z-index:-251613184;mso-position-horizontal-relative:page;mso-position-vertical-relative:page" coordorigin="53244,37488" coordsize="432,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">
                <v:group id="_x0000_s1405" style="position:absolute;left:53244;top:37488;width:431;height:623" coordsize="43175,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rect id="Rettangolo 383" o:spid="_x0000_s1406" style="position:absolute;width:43175;height:6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" filled="f" stroked="f">
                    <v:textbox inset="2.53958mm,2.53958mm,2.53958mm,2.53958mm">
                      <w:txbxContent>
                        <w:p w:rsidR="00B976E9" w:rsidRDefault="00B976E9">
                          <w:pPr>
                            <w:textDirection w:val="btLr"/>
                          </w:pPr>
                        </w:p>
                      </w:txbxContent>
                    </v:textbox>
                  </v:rect>
                  <v:shape id="Figura a mano libera 384" o:spid="_x0000_s1407" style="position:absolute;left:6350;top:5080;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" path="m,5080r31115,e" filled="f" strokecolor="#007f00" strokeweight=".31528mm">
                    <v:stroke startarrowwidth="narrow" startarrowlength="short" endarrowwidth="narrow" endarrowlength="short"/>
                    <v:path arrowok="t" o:extrusionok="f"/>
                  </v:shape>
                  <v:shape id="Figura a mano libera 385" o:spid="_x0000_s1408" style="position:absolute;left:6350;top:20320;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" path="m,l24765,e" filled="f" strokecolor="#007f00" strokeweight=".32708mm">
                    <v:stroke startarrowwidth="narrow" startarrowlength="short" endarrowwidth="narrow" endarrowlength="short"/>
                    <v:path arrowok="t" o:extrusionok="f"/>
                  </v:shape>
                  <v:shape id="Figura a mano libera 386" o:spid="_x0000_s1409" style="position:absolute;left:6350;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" path="m,l18415,e" filled="f" strokecolor="#007f00" strokeweight=".31528mm">
                    <v:stroke startarrowwidth="narrow" startarrowlength="short" endarrowwidth="narrow" endarrowlength="short"/>
                    <v:path arrowok="t" o:extrusionok="f"/>
                  </v:shape>
                  <v:shape id="Figura a mano libera 387" o:spid="_x0000_s1410" style="position:absolute;left:9525;top:41275;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" path="m,l5715,e" filled="f" strokecolor="#007f00" strokeweight=".27986mm">
                    <v:stroke startarrowwidth="narrow" startarrowlength="short" endarrowwidth="narrow" endarrowlength="short"/>
                    <v:path arrowok="t" o:extrusionok="f"/>
                  </v:shape>
                  <v:shape id="Figura a mano libera 388" o:spid="_x0000_s1411" style="position:absolute;left:6350;top:36195;width:12700;height:10160;visibility:visible;mso-wrap-style:square;v-text-anchor:middle"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" path="m,5080r12065,e" filled="f" strokecolor="#007f00" strokeweight=".31528mm">
                    <v:stroke startarrowwidth="narrow" startarrowlength="short" endarrowwidth="narrow" endarrowlength="short"/>
                    <v:path arrowok="t" o:extrusionok="f"/>
                  </v:shape>
                  <v:shape id="Figura a mano libera 389" o:spid="_x0000_s1412" style="position:absolute;left:6350;top:46355;width:6350;height:10160;visibility:visible;mso-wrap-style:square;v-text-anchor:middle" coordsize="63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" path="m,4445r5715,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04320" behindDoc="1" locked="0" layoutInCell="1" hidden="0" allowOverlap="1">
                <wp:simplePos x="0" y="0"/>
                <wp:positionH relativeFrom="page">
                  <wp:posOffset>6491605</wp:posOffset>
                </wp:positionH>
                <wp:positionV relativeFrom="page">
                  <wp:posOffset>7729855</wp:posOffset>
                </wp:positionV>
                <wp:extent cx="43180" cy="62230"/>
                <wp:effectExtent l="0" t="0" r="0" b="0"/>
                <wp:wrapNone/>
                <wp:docPr id="382" name="Gruppo 382"/>
                <wp:cNvGraphicFramePr/>
                <a:graphic xmlns:a="http://schemas.openxmlformats.org/drawingml/2006/main">
                  <a:graphicData uri="http://schemas.microsoft.com/office/word/2010/wordprocessingGroup">
                    <wpg:wgp>
                      <wpg:cNvGrpSpPr/>
                      <wpg:grpSpPr>
                        <a:xfrm>
                          <a:off x="0" y="0"/>
                          <a:ext cx="43180" cy="62230"/>
                          <a:chOff x="5324400" y="3748875"/>
                          <a:chExt cx="43200" cy="62250"/>
                        </a:xfrm>
                      </wpg:grpSpPr>
                      <wpg:grpSp>
                        <wpg:cNvPr id="398" name="Gruppo 391"/>
                        <wpg:cNvGrpSpPr/>
                        <wpg:grpSpPr>
                          <a:xfrm>
                            <a:off x="5324410" y="3748885"/>
                            <a:ext cx="43175" cy="62225"/>
                            <a:chOff x="0" y="0"/>
                            <a:chExt cx="43175" cy="62225"/>
                          </a:xfrm>
                        </wpg:grpSpPr>
                        <wps:wsp>
                          <wps:cNvPr id="399" name="Rettangolo 392"/>
                          <wps:cNvSpPr/>
                          <wps:spPr>
                            <a:xfrm>
                              <a:off x="0" y="0"/>
                              <a:ext cx="43175" cy="622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400" name="Figura a mano libera 393"/>
                          <wps:cNvSpPr/>
                          <wps:spPr>
                            <a:xfrm>
                              <a:off x="5715" y="5080"/>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01" name="Figura a mano libera 394"/>
                          <wps:cNvSpPr/>
                          <wps:spPr>
                            <a:xfrm>
                              <a:off x="5715" y="20320"/>
                              <a:ext cx="25400" cy="1270"/>
                            </a:xfrm>
                            <a:custGeom>
                              <a:avLst/>
                              <a:gdLst/>
                              <a:ahLst/>
                              <a:cxnLst/>
                              <a:rect l="l" t="t" r="r" b="b"/>
                              <a:pathLst>
                                <a:path w="25400" h="1270" extrusionOk="0">
                                  <a:moveTo>
                                    <a:pt x="0" y="0"/>
                                  </a:moveTo>
                                  <a:lnTo>
                                    <a:pt x="24765" y="0"/>
                                  </a:lnTo>
                                </a:path>
                              </a:pathLst>
                            </a:custGeom>
                            <a:noFill/>
                            <a:ln w="117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02" name="Figura a mano libera 395"/>
                          <wps:cNvSpPr/>
                          <wps:spPr>
                            <a:xfrm>
                              <a:off x="5715"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03" name="Figura a mano libera 396"/>
                          <wps:cNvSpPr/>
                          <wps:spPr>
                            <a:xfrm>
                              <a:off x="8890" y="41275"/>
                              <a:ext cx="6350" cy="1270"/>
                            </a:xfrm>
                            <a:custGeom>
                              <a:avLst/>
                              <a:gdLst/>
                              <a:ahLst/>
                              <a:cxnLst/>
                              <a:rect l="l" t="t" r="r" b="b"/>
                              <a:pathLst>
                                <a:path w="6350" h="1270" extrusionOk="0">
                                  <a:moveTo>
                                    <a:pt x="0" y="0"/>
                                  </a:moveTo>
                                  <a:lnTo>
                                    <a:pt x="6350"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04" name="Figura a mano libera 397"/>
                          <wps:cNvSpPr/>
                          <wps:spPr>
                            <a:xfrm>
                              <a:off x="5715" y="36195"/>
                              <a:ext cx="12700" cy="10160"/>
                            </a:xfrm>
                            <a:custGeom>
                              <a:avLst/>
                              <a:gdLst/>
                              <a:ahLst/>
                              <a:cxnLst/>
                              <a:rect l="l" t="t" r="r" b="b"/>
                              <a:pathLst>
                                <a:path w="12700" h="10160" extrusionOk="0">
                                  <a:moveTo>
                                    <a:pt x="0" y="5080"/>
                                  </a:moveTo>
                                  <a:lnTo>
                                    <a:pt x="1206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05" name="Figura a mano libera 398"/>
                          <wps:cNvSpPr/>
                          <wps:spPr>
                            <a:xfrm>
                              <a:off x="5715" y="46355"/>
                              <a:ext cx="6350" cy="10160"/>
                            </a:xfrm>
                            <a:custGeom>
                              <a:avLst/>
                              <a:gdLst/>
                              <a:ahLst/>
                              <a:cxnLst/>
                              <a:rect l="l" t="t" r="r" b="b"/>
                              <a:pathLst>
                                <a:path w="6350" h="10160" extrusionOk="0">
                                  <a:moveTo>
                                    <a:pt x="0" y="4445"/>
                                  </a:moveTo>
                                  <a:lnTo>
                                    <a:pt x="6350" y="4445"/>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382" o:spid="_x0000_s1413" style="position:absolute;margin-left:511.15pt;margin-top:608.65pt;width:3.4pt;height:4.9pt;z-index:-251612160;mso-position-horizontal-relative:page;mso-position-vertical-relative:page" coordorigin="53244,37488" coordsize="432,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">
                <v:group id="Gruppo 391" o:spid="_x0000_s1414" style="position:absolute;left:53244;top:37488;width:431;height:623" coordsize="43175,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rect id="Rettangolo 392" o:spid="_x0000_s1415" style="position:absolute;width:43175;height:6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" filled="f" stroked="f">
                    <v:textbox inset="2.53958mm,2.53958mm,2.53958mm,2.53958mm">
                      <w:txbxContent>
                        <w:p w:rsidR="00B976E9" w:rsidRDefault="00B976E9">
                          <w:pPr>
                            <w:textDirection w:val="btLr"/>
                          </w:pPr>
                        </w:p>
                      </w:txbxContent>
                    </v:textbox>
                  </v:rect>
                  <v:shape id="Figura a mano libera 393" o:spid="_x0000_s1416" style="position:absolute;left:5715;top:5080;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" path="m,5080r31115,e" filled="f" strokecolor="#007f00" strokeweight=".31528mm">
                    <v:stroke startarrowwidth="narrow" startarrowlength="short" endarrowwidth="narrow" endarrowlength="short"/>
                    <v:path arrowok="t" o:extrusionok="f"/>
                  </v:shape>
                  <v:shape id="Figura a mano libera 394" o:spid="_x0000_s1417" style="position:absolute;left:5715;top:20320;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" path="m,l24765,e" filled="f" strokecolor="#007f00" strokeweight=".32708mm">
                    <v:stroke startarrowwidth="narrow" startarrowlength="short" endarrowwidth="narrow" endarrowlength="short"/>
                    <v:path arrowok="t" o:extrusionok="f"/>
                  </v:shape>
                  <v:shape id="Figura a mano libera 395" o:spid="_x0000_s1418" style="position:absolute;left:5715;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" path="m,l18415,e" filled="f" strokecolor="#007f00" strokeweight=".31528mm">
                    <v:stroke startarrowwidth="narrow" startarrowlength="short" endarrowwidth="narrow" endarrowlength="short"/>
                    <v:path arrowok="t" o:extrusionok="f"/>
                  </v:shape>
                  <v:shape id="Figura a mano libera 396" o:spid="_x0000_s1419" style="position:absolute;left:8890;top:41275;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" path="m,l6350,e" filled="f" strokecolor="#007f00" strokeweight=".27986mm">
                    <v:stroke startarrowwidth="narrow" startarrowlength="short" endarrowwidth="narrow" endarrowlength="short"/>
                    <v:path arrowok="t" o:extrusionok="f"/>
                  </v:shape>
                  <v:shape id="Figura a mano libera 397" o:spid="_x0000_s1420" style="position:absolute;left:5715;top:36195;width:12700;height:10160;visibility:visible;mso-wrap-style:square;v-text-anchor:middle"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" path="m,5080r12065,e" filled="f" strokecolor="#007f00" strokeweight=".31528mm">
                    <v:stroke startarrowwidth="narrow" startarrowlength="short" endarrowwidth="narrow" endarrowlength="short"/>
                    <v:path arrowok="t" o:extrusionok="f"/>
                  </v:shape>
                  <v:shape id="Figura a mano libera 398" o:spid="_x0000_s1421" style="position:absolute;left:5715;top:46355;width:6350;height:10160;visibility:visible;mso-wrap-style:square;v-text-anchor:middle" coordsize="63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" path="m,4445r6350,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05344" behindDoc="1" locked="0" layoutInCell="1" hidden="0" allowOverlap="1">
                <wp:simplePos x="0" y="0"/>
                <wp:positionH relativeFrom="page">
                  <wp:posOffset>559435</wp:posOffset>
                </wp:positionH>
                <wp:positionV relativeFrom="page">
                  <wp:posOffset>7957184</wp:posOffset>
                </wp:positionV>
                <wp:extent cx="36195" cy="46990"/>
                <wp:effectExtent l="0" t="0" r="0" b="0"/>
                <wp:wrapNone/>
                <wp:docPr id="383" name="Gruppo 383"/>
                <wp:cNvGraphicFramePr/>
                <a:graphic xmlns:a="http://schemas.openxmlformats.org/drawingml/2006/main">
                  <a:graphicData uri="http://schemas.microsoft.com/office/word/2010/wordprocessingGroup">
                    <wpg:wgp>
                      <wpg:cNvGrpSpPr/>
                      <wpg:grpSpPr>
                        <a:xfrm>
                          <a:off x="0" y="0"/>
                          <a:ext cx="36195" cy="46990"/>
                          <a:chOff x="5327900" y="3756500"/>
                          <a:chExt cx="36200" cy="47000"/>
                        </a:xfrm>
                      </wpg:grpSpPr>
                      <wpg:grpSp>
                        <wpg:cNvPr id="384" name="Gruppo 400"/>
                        <wpg:cNvGrpSpPr/>
                        <wpg:grpSpPr>
                          <a:xfrm>
                            <a:off x="5327903" y="3756505"/>
                            <a:ext cx="36175" cy="46975"/>
                            <a:chOff x="0" y="0"/>
                            <a:chExt cx="36175" cy="46975"/>
                          </a:xfrm>
                        </wpg:grpSpPr>
                        <wps:wsp>
                          <wps:cNvPr id="385" name="Rettangolo 401"/>
                          <wps:cNvSpPr/>
                          <wps:spPr>
                            <a:xfrm>
                              <a:off x="0" y="0"/>
                              <a:ext cx="36175" cy="4697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386" name="Figura a mano libera 402"/>
                          <wps:cNvSpPr/>
                          <wps:spPr>
                            <a:xfrm>
                              <a:off x="5715" y="5715"/>
                              <a:ext cx="25400" cy="1270"/>
                            </a:xfrm>
                            <a:custGeom>
                              <a:avLst/>
                              <a:gdLst/>
                              <a:ahLst/>
                              <a:cxnLst/>
                              <a:rect l="l" t="t" r="r" b="b"/>
                              <a:pathLst>
                                <a:path w="25400" h="1270" extrusionOk="0">
                                  <a:moveTo>
                                    <a:pt x="0" y="0"/>
                                  </a:moveTo>
                                  <a:lnTo>
                                    <a:pt x="2476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87" name="Figura a mano libera 403"/>
                          <wps:cNvSpPr/>
                          <wps:spPr>
                            <a:xfrm>
                              <a:off x="5715" y="1587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88" name="Figura a mano libera 404"/>
                          <wps:cNvSpPr/>
                          <wps:spPr>
                            <a:xfrm>
                              <a:off x="8890" y="26035"/>
                              <a:ext cx="6350" cy="1270"/>
                            </a:xfrm>
                            <a:custGeom>
                              <a:avLst/>
                              <a:gdLst/>
                              <a:ahLst/>
                              <a:cxnLst/>
                              <a:rect l="l" t="t" r="r" b="b"/>
                              <a:pathLst>
                                <a:path w="6350" h="1270" extrusionOk="0">
                                  <a:moveTo>
                                    <a:pt x="0" y="0"/>
                                  </a:moveTo>
                                  <a:lnTo>
                                    <a:pt x="5715"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397" name="Figura a mano libera 405"/>
                          <wps:cNvSpPr/>
                          <wps:spPr>
                            <a:xfrm>
                              <a:off x="5715" y="20955"/>
                              <a:ext cx="12700" cy="10160"/>
                            </a:xfrm>
                            <a:custGeom>
                              <a:avLst/>
                              <a:gdLst/>
                              <a:ahLst/>
                              <a:cxnLst/>
                              <a:rect l="l" t="t" r="r" b="b"/>
                              <a:pathLst>
                                <a:path w="12700" h="10160" extrusionOk="0">
                                  <a:moveTo>
                                    <a:pt x="0" y="5080"/>
                                  </a:moveTo>
                                  <a:lnTo>
                                    <a:pt x="1206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06" name="Figura a mano libera 406"/>
                          <wps:cNvSpPr/>
                          <wps:spPr>
                            <a:xfrm>
                              <a:off x="5715" y="31115"/>
                              <a:ext cx="6350" cy="10160"/>
                            </a:xfrm>
                            <a:custGeom>
                              <a:avLst/>
                              <a:gdLst/>
                              <a:ahLst/>
                              <a:cxnLst/>
                              <a:rect l="l" t="t" r="r" b="b"/>
                              <a:pathLst>
                                <a:path w="6350" h="10160" extrusionOk="0">
                                  <a:moveTo>
                                    <a:pt x="0" y="5080"/>
                                  </a:moveTo>
                                  <a:lnTo>
                                    <a:pt x="6350"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383" o:spid="_x0000_s1422" style="position:absolute;margin-left:44.05pt;margin-top:626.55pt;width:2.85pt;height:3.7pt;z-index:-251611136;mso-position-horizontal-relative:page;mso-position-vertical-relative:page" coordorigin="53279,37565" coordsize="36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">
                <v:group id="Gruppo 400" o:spid="_x0000_s1423" style="position:absolute;left:53279;top:37565;width:361;height:469" coordsize="36175,46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rect id="Rettangolo 401" o:spid="_x0000_s1424" style="position:absolute;width:36175;height:46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" filled="f" stroked="f">
                    <v:textbox inset="2.53958mm,2.53958mm,2.53958mm,2.53958mm">
                      <w:txbxContent>
                        <w:p w:rsidR="00B976E9" w:rsidRDefault="00B976E9">
                          <w:pPr>
                            <w:textDirection w:val="btLr"/>
                          </w:pPr>
                        </w:p>
                      </w:txbxContent>
                    </v:textbox>
                  </v:rect>
                  <v:shape id="Figura a mano libera 402" o:spid="_x0000_s1425" style="position:absolute;left:5715;top:5715;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" path="m,l24765,e" filled="f" strokecolor="#007f00" strokeweight=".31528mm">
                    <v:stroke startarrowwidth="narrow" startarrowlength="short" endarrowwidth="narrow" endarrowlength="short"/>
                    <v:path arrowok="t" o:extrusionok="f"/>
                  </v:shape>
                  <v:shape id="Figura a mano libera 403" o:spid="_x0000_s1426" style="position:absolute;left:5715;top:1587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" path="m,l18415,e" filled="f" strokecolor="#007f00" strokeweight=".31528mm">
                    <v:stroke startarrowwidth="narrow" startarrowlength="short" endarrowwidth="narrow" endarrowlength="short"/>
                    <v:path arrowok="t" o:extrusionok="f"/>
                  </v:shape>
                  <v:shape id="Figura a mano libera 404" o:spid="_x0000_s1427" style="position:absolute;left:8890;top:26035;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" path="m,l5715,e" filled="f" strokecolor="#007f00" strokeweight=".27986mm">
                    <v:stroke startarrowwidth="narrow" startarrowlength="short" endarrowwidth="narrow" endarrowlength="short"/>
                    <v:path arrowok="t" o:extrusionok="f"/>
                  </v:shape>
                  <v:shape id="Figura a mano libera 405" o:spid="_x0000_s1428" style="position:absolute;left:5715;top:20955;width:12700;height:10160;visibility:visible;mso-wrap-style:square;v-text-anchor:middle"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" path="m,5080r12065,e" filled="f" strokecolor="#007f00" strokeweight=".31528mm">
                    <v:stroke startarrowwidth="narrow" startarrowlength="short" endarrowwidth="narrow" endarrowlength="short"/>
                    <v:path arrowok="t" o:extrusionok="f"/>
                  </v:shape>
                  <v:shape id="Figura a mano libera 406" o:spid="_x0000_s1429" style="position:absolute;left:5715;top:31115;width:6350;height:10160;visibility:visible;mso-wrap-style:square;v-text-anchor:middle" coordsize="63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" path="m,5080r6350,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06368" behindDoc="1" locked="0" layoutInCell="1" hidden="0" allowOverlap="1">
                <wp:simplePos x="0" y="0"/>
                <wp:positionH relativeFrom="page">
                  <wp:posOffset>4685665</wp:posOffset>
                </wp:positionH>
                <wp:positionV relativeFrom="page">
                  <wp:posOffset>7941309</wp:posOffset>
                </wp:positionV>
                <wp:extent cx="43180" cy="62865"/>
                <wp:effectExtent l="0" t="0" r="0" b="0"/>
                <wp:wrapNone/>
                <wp:docPr id="407" name="Gruppo 407"/>
                <wp:cNvGraphicFramePr/>
                <a:graphic xmlns:a="http://schemas.openxmlformats.org/drawingml/2006/main">
                  <a:graphicData uri="http://schemas.microsoft.com/office/word/2010/wordprocessingGroup">
                    <wpg:wgp>
                      <wpg:cNvGrpSpPr/>
                      <wpg:grpSpPr>
                        <a:xfrm>
                          <a:off x="0" y="0"/>
                          <a:ext cx="43180" cy="62865"/>
                          <a:chOff x="5324400" y="3748550"/>
                          <a:chExt cx="43200" cy="62875"/>
                        </a:xfrm>
                      </wpg:grpSpPr>
                      <wpg:grpSp>
                        <wpg:cNvPr id="408" name="Gruppo 408"/>
                        <wpg:cNvGrpSpPr/>
                        <wpg:grpSpPr>
                          <a:xfrm>
                            <a:off x="5324410" y="3748568"/>
                            <a:ext cx="43175" cy="62850"/>
                            <a:chOff x="0" y="0"/>
                            <a:chExt cx="43175" cy="62850"/>
                          </a:xfrm>
                        </wpg:grpSpPr>
                        <wps:wsp>
                          <wps:cNvPr id="409" name="Rettangolo 409"/>
                          <wps:cNvSpPr/>
                          <wps:spPr>
                            <a:xfrm>
                              <a:off x="0" y="0"/>
                              <a:ext cx="43175" cy="62850"/>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410" name="Figura a mano libera 410"/>
                          <wps:cNvSpPr/>
                          <wps:spPr>
                            <a:xfrm>
                              <a:off x="5715" y="6350"/>
                              <a:ext cx="31115" cy="10795"/>
                            </a:xfrm>
                            <a:custGeom>
                              <a:avLst/>
                              <a:gdLst/>
                              <a:ahLst/>
                              <a:cxnLst/>
                              <a:rect l="l" t="t" r="r" b="b"/>
                              <a:pathLst>
                                <a:path w="31115" h="10795" extrusionOk="0">
                                  <a:moveTo>
                                    <a:pt x="0" y="5080"/>
                                  </a:moveTo>
                                  <a:lnTo>
                                    <a:pt x="31115" y="5080"/>
                                  </a:lnTo>
                                </a:path>
                              </a:pathLst>
                            </a:custGeom>
                            <a:noFill/>
                            <a:ln w="117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11" name="Figura a mano libera 411"/>
                          <wps:cNvSpPr/>
                          <wps:spPr>
                            <a:xfrm>
                              <a:off x="5715" y="21590"/>
                              <a:ext cx="25400" cy="1270"/>
                            </a:xfrm>
                            <a:custGeom>
                              <a:avLst/>
                              <a:gdLst/>
                              <a:ahLst/>
                              <a:cxnLst/>
                              <a:rect l="l" t="t" r="r" b="b"/>
                              <a:pathLst>
                                <a:path w="25400" h="1270" extrusionOk="0">
                                  <a:moveTo>
                                    <a:pt x="0" y="0"/>
                                  </a:moveTo>
                                  <a:lnTo>
                                    <a:pt x="2476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12" name="Figura a mano libera 412"/>
                          <wps:cNvSpPr/>
                          <wps:spPr>
                            <a:xfrm>
                              <a:off x="5715" y="31750"/>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13" name="Figura a mano libera 413"/>
                          <wps:cNvSpPr/>
                          <wps:spPr>
                            <a:xfrm>
                              <a:off x="8890" y="41910"/>
                              <a:ext cx="6350" cy="1270"/>
                            </a:xfrm>
                            <a:custGeom>
                              <a:avLst/>
                              <a:gdLst/>
                              <a:ahLst/>
                              <a:cxnLst/>
                              <a:rect l="l" t="t" r="r" b="b"/>
                              <a:pathLst>
                                <a:path w="6350" h="1270" extrusionOk="0">
                                  <a:moveTo>
                                    <a:pt x="0" y="0"/>
                                  </a:moveTo>
                                  <a:lnTo>
                                    <a:pt x="6350"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14" name="Figura a mano libera 414"/>
                          <wps:cNvSpPr/>
                          <wps:spPr>
                            <a:xfrm>
                              <a:off x="5715" y="36830"/>
                              <a:ext cx="12700" cy="10160"/>
                            </a:xfrm>
                            <a:custGeom>
                              <a:avLst/>
                              <a:gdLst/>
                              <a:ahLst/>
                              <a:cxnLst/>
                              <a:rect l="l" t="t" r="r" b="b"/>
                              <a:pathLst>
                                <a:path w="12700" h="10160" extrusionOk="0">
                                  <a:moveTo>
                                    <a:pt x="0" y="5080"/>
                                  </a:moveTo>
                                  <a:lnTo>
                                    <a:pt x="12700"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15" name="Figura a mano libera 415"/>
                          <wps:cNvSpPr/>
                          <wps:spPr>
                            <a:xfrm>
                              <a:off x="5715" y="46990"/>
                              <a:ext cx="6350" cy="10160"/>
                            </a:xfrm>
                            <a:custGeom>
                              <a:avLst/>
                              <a:gdLst/>
                              <a:ahLst/>
                              <a:cxnLst/>
                              <a:rect l="l" t="t" r="r" b="b"/>
                              <a:pathLst>
                                <a:path w="6350" h="10160" extrusionOk="0">
                                  <a:moveTo>
                                    <a:pt x="0" y="5080"/>
                                  </a:moveTo>
                                  <a:lnTo>
                                    <a:pt x="6350"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407" o:spid="_x0000_s1430" style="position:absolute;margin-left:368.95pt;margin-top:625.3pt;width:3.4pt;height:4.95pt;z-index:-251610112;mso-position-horizontal-relative:page;mso-position-vertical-relative:page" coordorigin="53244,37485" coordsize="43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">
                <v:group id="Gruppo 408" o:spid="_x0000_s1431" style="position:absolute;left:53244;top:37485;width:431;height:629" coordsize="43175,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rect id="Rettangolo 409" o:spid="_x0000_s1432" style="position:absolute;width:43175;height:62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" filled="f" stroked="f">
                    <v:textbox inset="2.53958mm,2.53958mm,2.53958mm,2.53958mm">
                      <w:txbxContent>
                        <w:p w:rsidR="00B976E9" w:rsidRDefault="00B976E9">
                          <w:pPr>
                            <w:textDirection w:val="btLr"/>
                          </w:pPr>
                        </w:p>
                      </w:txbxContent>
                    </v:textbox>
                  </v:rect>
                  <v:shape id="Figura a mano libera 410" o:spid="_x0000_s1433" style="position:absolute;left:5715;top:6350;width:31115;height:10795;visibility:visible;mso-wrap-style:square;v-text-anchor:middle" coordsize="3111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" path="m,5080r31115,e" filled="f" strokecolor="#007f00" strokeweight=".32639mm">
                    <v:stroke startarrowwidth="narrow" startarrowlength="short" endarrowwidth="narrow" endarrowlength="short"/>
                    <v:path arrowok="t" o:extrusionok="f"/>
                  </v:shape>
                  <v:shape id="Figura a mano libera 411" o:spid="_x0000_s1434" style="position:absolute;left:5715;top:21590;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" path="m,l24765,e" filled="f" strokecolor="#007f00" strokeweight=".31528mm">
                    <v:stroke startarrowwidth="narrow" startarrowlength="short" endarrowwidth="narrow" endarrowlength="short"/>
                    <v:path arrowok="t" o:extrusionok="f"/>
                  </v:shape>
                  <v:shape id="Figura a mano libera 412" o:spid="_x0000_s1435" style="position:absolute;left:5715;top:31750;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" path="m,l18415,e" filled="f" strokecolor="#007f00" strokeweight=".31528mm">
                    <v:stroke startarrowwidth="narrow" startarrowlength="short" endarrowwidth="narrow" endarrowlength="short"/>
                    <v:path arrowok="t" o:extrusionok="f"/>
                  </v:shape>
                  <v:shape id="Figura a mano libera 413" o:spid="_x0000_s1436" style="position:absolute;left:8890;top:41910;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" path="m,l6350,e" filled="f" strokecolor="#007f00" strokeweight=".27986mm">
                    <v:stroke startarrowwidth="narrow" startarrowlength="short" endarrowwidth="narrow" endarrowlength="short"/>
                    <v:path arrowok="t" o:extrusionok="f"/>
                  </v:shape>
                  <v:shape id="Figura a mano libera 414" o:spid="_x0000_s1437" style="position:absolute;left:5715;top:36830;width:12700;height:10160;visibility:visible;mso-wrap-style:square;v-text-anchor:middle"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" path="m,5080r12700,e" filled="f" strokecolor="#007f00" strokeweight=".31528mm">
                    <v:stroke startarrowwidth="narrow" startarrowlength="short" endarrowwidth="narrow" endarrowlength="short"/>
                    <v:path arrowok="t" o:extrusionok="f"/>
                  </v:shape>
                  <v:shape id="Figura a mano libera 415" o:spid="_x0000_s1438" style="position:absolute;left:5715;top:46990;width:6350;height:10160;visibility:visible;mso-wrap-style:square;v-text-anchor:middle" coordsize="63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" path="m,5080r6350,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07392" behindDoc="1" locked="0" layoutInCell="1" hidden="0" allowOverlap="1">
                <wp:simplePos x="0" y="0"/>
                <wp:positionH relativeFrom="page">
                  <wp:posOffset>5287645</wp:posOffset>
                </wp:positionH>
                <wp:positionV relativeFrom="page">
                  <wp:posOffset>7941309</wp:posOffset>
                </wp:positionV>
                <wp:extent cx="43180" cy="62865"/>
                <wp:effectExtent l="0" t="0" r="0" b="0"/>
                <wp:wrapNone/>
                <wp:docPr id="416" name="Gruppo 416"/>
                <wp:cNvGraphicFramePr/>
                <a:graphic xmlns:a="http://schemas.openxmlformats.org/drawingml/2006/main">
                  <a:graphicData uri="http://schemas.microsoft.com/office/word/2010/wordprocessingGroup">
                    <wpg:wgp>
                      <wpg:cNvGrpSpPr/>
                      <wpg:grpSpPr>
                        <a:xfrm>
                          <a:off x="0" y="0"/>
                          <a:ext cx="43180" cy="62865"/>
                          <a:chOff x="5324400" y="3748550"/>
                          <a:chExt cx="43200" cy="62875"/>
                        </a:xfrm>
                      </wpg:grpSpPr>
                      <wpg:grpSp>
                        <wpg:cNvPr id="424" name="Gruppo 417"/>
                        <wpg:cNvGrpSpPr/>
                        <wpg:grpSpPr>
                          <a:xfrm>
                            <a:off x="5324410" y="3748568"/>
                            <a:ext cx="43175" cy="62850"/>
                            <a:chOff x="0" y="0"/>
                            <a:chExt cx="43175" cy="62850"/>
                          </a:xfrm>
                        </wpg:grpSpPr>
                        <wps:wsp>
                          <wps:cNvPr id="425" name="Rettangolo 418"/>
                          <wps:cNvSpPr/>
                          <wps:spPr>
                            <a:xfrm>
                              <a:off x="0" y="0"/>
                              <a:ext cx="43175" cy="62850"/>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426" name="Figura a mano libera 419"/>
                          <wps:cNvSpPr/>
                          <wps:spPr>
                            <a:xfrm>
                              <a:off x="5715" y="6350"/>
                              <a:ext cx="31115" cy="10795"/>
                            </a:xfrm>
                            <a:custGeom>
                              <a:avLst/>
                              <a:gdLst/>
                              <a:ahLst/>
                              <a:cxnLst/>
                              <a:rect l="l" t="t" r="r" b="b"/>
                              <a:pathLst>
                                <a:path w="31115" h="10795" extrusionOk="0">
                                  <a:moveTo>
                                    <a:pt x="0" y="5080"/>
                                  </a:moveTo>
                                  <a:lnTo>
                                    <a:pt x="31115" y="5080"/>
                                  </a:lnTo>
                                </a:path>
                              </a:pathLst>
                            </a:custGeom>
                            <a:noFill/>
                            <a:ln w="117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27" name="Figura a mano libera 420"/>
                          <wps:cNvSpPr/>
                          <wps:spPr>
                            <a:xfrm>
                              <a:off x="5715" y="21590"/>
                              <a:ext cx="25400" cy="1270"/>
                            </a:xfrm>
                            <a:custGeom>
                              <a:avLst/>
                              <a:gdLst/>
                              <a:ahLst/>
                              <a:cxnLst/>
                              <a:rect l="l" t="t" r="r" b="b"/>
                              <a:pathLst>
                                <a:path w="25400" h="1270" extrusionOk="0">
                                  <a:moveTo>
                                    <a:pt x="0" y="0"/>
                                  </a:moveTo>
                                  <a:lnTo>
                                    <a:pt x="2476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28" name="Figura a mano libera 421"/>
                          <wps:cNvSpPr/>
                          <wps:spPr>
                            <a:xfrm>
                              <a:off x="5715" y="31750"/>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29" name="Figura a mano libera 422"/>
                          <wps:cNvSpPr/>
                          <wps:spPr>
                            <a:xfrm>
                              <a:off x="8890" y="41910"/>
                              <a:ext cx="6350" cy="1270"/>
                            </a:xfrm>
                            <a:custGeom>
                              <a:avLst/>
                              <a:gdLst/>
                              <a:ahLst/>
                              <a:cxnLst/>
                              <a:rect l="l" t="t" r="r" b="b"/>
                              <a:pathLst>
                                <a:path w="6350" h="1270" extrusionOk="0">
                                  <a:moveTo>
                                    <a:pt x="0" y="0"/>
                                  </a:moveTo>
                                  <a:lnTo>
                                    <a:pt x="6350"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30" name="Figura a mano libera 423"/>
                          <wps:cNvSpPr/>
                          <wps:spPr>
                            <a:xfrm>
                              <a:off x="5715" y="36830"/>
                              <a:ext cx="12700" cy="10160"/>
                            </a:xfrm>
                            <a:custGeom>
                              <a:avLst/>
                              <a:gdLst/>
                              <a:ahLst/>
                              <a:cxnLst/>
                              <a:rect l="l" t="t" r="r" b="b"/>
                              <a:pathLst>
                                <a:path w="12700" h="10160" extrusionOk="0">
                                  <a:moveTo>
                                    <a:pt x="0" y="5080"/>
                                  </a:moveTo>
                                  <a:lnTo>
                                    <a:pt x="1206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31" name="Figura a mano libera 424"/>
                          <wps:cNvSpPr/>
                          <wps:spPr>
                            <a:xfrm>
                              <a:off x="5715" y="46990"/>
                              <a:ext cx="6350" cy="10160"/>
                            </a:xfrm>
                            <a:custGeom>
                              <a:avLst/>
                              <a:gdLst/>
                              <a:ahLst/>
                              <a:cxnLst/>
                              <a:rect l="l" t="t" r="r" b="b"/>
                              <a:pathLst>
                                <a:path w="6350" h="10160" extrusionOk="0">
                                  <a:moveTo>
                                    <a:pt x="0" y="5080"/>
                                  </a:moveTo>
                                  <a:lnTo>
                                    <a:pt x="6350"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416" o:spid="_x0000_s1439" style="position:absolute;margin-left:416.35pt;margin-top:625.3pt;width:3.4pt;height:4.95pt;z-index:-251609088;mso-position-horizontal-relative:page;mso-position-vertical-relative:page" coordorigin="53244,37485" coordsize="43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">
                <v:group id="_x0000_s1440" style="position:absolute;left:53244;top:37485;width:431;height:629" coordsize="43175,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rect id="Rettangolo 418" o:spid="_x0000_s1441" style="position:absolute;width:43175;height:62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" filled="f" stroked="f">
                    <v:textbox inset="2.53958mm,2.53958mm,2.53958mm,2.53958mm">
                      <w:txbxContent>
                        <w:p w:rsidR="00B976E9" w:rsidRDefault="00B976E9">
                          <w:pPr>
                            <w:textDirection w:val="btLr"/>
                          </w:pPr>
                        </w:p>
                      </w:txbxContent>
                    </v:textbox>
                  </v:rect>
                  <v:shape id="Figura a mano libera 419" o:spid="_x0000_s1442" style="position:absolute;left:5715;top:6350;width:31115;height:10795;visibility:visible;mso-wrap-style:square;v-text-anchor:middle" coordsize="3111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" path="m,5080r31115,e" filled="f" strokecolor="#007f00" strokeweight=".32639mm">
                    <v:stroke startarrowwidth="narrow" startarrowlength="short" endarrowwidth="narrow" endarrowlength="short"/>
                    <v:path arrowok="t" o:extrusionok="f"/>
                  </v:shape>
                  <v:shape id="Figura a mano libera 420" o:spid="_x0000_s1443" style="position:absolute;left:5715;top:21590;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" path="m,l24765,e" filled="f" strokecolor="#007f00" strokeweight=".31528mm">
                    <v:stroke startarrowwidth="narrow" startarrowlength="short" endarrowwidth="narrow" endarrowlength="short"/>
                    <v:path arrowok="t" o:extrusionok="f"/>
                  </v:shape>
                  <v:shape id="Figura a mano libera 421" o:spid="_x0000_s1444" style="position:absolute;left:5715;top:31750;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" path="m,l18415,e" filled="f" strokecolor="#007f00" strokeweight=".31528mm">
                    <v:stroke startarrowwidth="narrow" startarrowlength="short" endarrowwidth="narrow" endarrowlength="short"/>
                    <v:path arrowok="t" o:extrusionok="f"/>
                  </v:shape>
                  <v:shape id="Figura a mano libera 422" o:spid="_x0000_s1445" style="position:absolute;left:8890;top:41910;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" path="m,l6350,e" filled="f" strokecolor="#007f00" strokeweight=".27986mm">
                    <v:stroke startarrowwidth="narrow" startarrowlength="short" endarrowwidth="narrow" endarrowlength="short"/>
                    <v:path arrowok="t" o:extrusionok="f"/>
                  </v:shape>
                  <v:shape id="Figura a mano libera 423" o:spid="_x0000_s1446" style="position:absolute;left:5715;top:36830;width:12700;height:10160;visibility:visible;mso-wrap-style:square;v-text-anchor:middle"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" path="m,5080r12065,e" filled="f" strokecolor="#007f00" strokeweight=".31528mm">
                    <v:stroke startarrowwidth="narrow" startarrowlength="short" endarrowwidth="narrow" endarrowlength="short"/>
                    <v:path arrowok="t" o:extrusionok="f"/>
                  </v:shape>
                  <v:shape id="Figura a mano libera 424" o:spid="_x0000_s1447" style="position:absolute;left:5715;top:46990;width:6350;height:10160;visibility:visible;mso-wrap-style:square;v-text-anchor:middle" coordsize="63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" path="m,5080r6350,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08416" behindDoc="1" locked="0" layoutInCell="1" hidden="0" allowOverlap="1">
                <wp:simplePos x="0" y="0"/>
                <wp:positionH relativeFrom="page">
                  <wp:posOffset>5888990</wp:posOffset>
                </wp:positionH>
                <wp:positionV relativeFrom="page">
                  <wp:posOffset>7941309</wp:posOffset>
                </wp:positionV>
                <wp:extent cx="43180" cy="62865"/>
                <wp:effectExtent l="0" t="0" r="0" b="0"/>
                <wp:wrapNone/>
                <wp:docPr id="417" name="Gruppo 417"/>
                <wp:cNvGraphicFramePr/>
                <a:graphic xmlns:a="http://schemas.openxmlformats.org/drawingml/2006/main">
                  <a:graphicData uri="http://schemas.microsoft.com/office/word/2010/wordprocessingGroup">
                    <wpg:wgp>
                      <wpg:cNvGrpSpPr/>
                      <wpg:grpSpPr>
                        <a:xfrm>
                          <a:off x="0" y="0"/>
                          <a:ext cx="43180" cy="62865"/>
                          <a:chOff x="5324400" y="3748550"/>
                          <a:chExt cx="43200" cy="62875"/>
                        </a:xfrm>
                      </wpg:grpSpPr>
                      <wpg:grpSp>
                        <wpg:cNvPr id="433" name="Gruppo 426"/>
                        <wpg:cNvGrpSpPr/>
                        <wpg:grpSpPr>
                          <a:xfrm>
                            <a:off x="5324410" y="3748568"/>
                            <a:ext cx="43175" cy="62850"/>
                            <a:chOff x="0" y="0"/>
                            <a:chExt cx="43175" cy="62850"/>
                          </a:xfrm>
                        </wpg:grpSpPr>
                        <wps:wsp>
                          <wps:cNvPr id="434" name="Rettangolo 427"/>
                          <wps:cNvSpPr/>
                          <wps:spPr>
                            <a:xfrm>
                              <a:off x="0" y="0"/>
                              <a:ext cx="43175" cy="62850"/>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435" name="Figura a mano libera 428"/>
                          <wps:cNvSpPr/>
                          <wps:spPr>
                            <a:xfrm>
                              <a:off x="6350" y="6350"/>
                              <a:ext cx="31115" cy="10795"/>
                            </a:xfrm>
                            <a:custGeom>
                              <a:avLst/>
                              <a:gdLst/>
                              <a:ahLst/>
                              <a:cxnLst/>
                              <a:rect l="l" t="t" r="r" b="b"/>
                              <a:pathLst>
                                <a:path w="31115" h="10795" extrusionOk="0">
                                  <a:moveTo>
                                    <a:pt x="0" y="5080"/>
                                  </a:moveTo>
                                  <a:lnTo>
                                    <a:pt x="31115" y="5080"/>
                                  </a:lnTo>
                                </a:path>
                              </a:pathLst>
                            </a:custGeom>
                            <a:noFill/>
                            <a:ln w="117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36" name="Figura a mano libera 429"/>
                          <wps:cNvSpPr/>
                          <wps:spPr>
                            <a:xfrm>
                              <a:off x="6350" y="21590"/>
                              <a:ext cx="25400" cy="1270"/>
                            </a:xfrm>
                            <a:custGeom>
                              <a:avLst/>
                              <a:gdLst/>
                              <a:ahLst/>
                              <a:cxnLst/>
                              <a:rect l="l" t="t" r="r" b="b"/>
                              <a:pathLst>
                                <a:path w="25400" h="1270" extrusionOk="0">
                                  <a:moveTo>
                                    <a:pt x="0" y="0"/>
                                  </a:moveTo>
                                  <a:lnTo>
                                    <a:pt x="2476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37" name="Figura a mano libera 430"/>
                          <wps:cNvSpPr/>
                          <wps:spPr>
                            <a:xfrm>
                              <a:off x="6350" y="31750"/>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38" name="Figura a mano libera 431"/>
                          <wps:cNvSpPr/>
                          <wps:spPr>
                            <a:xfrm>
                              <a:off x="9525" y="41910"/>
                              <a:ext cx="6350" cy="1270"/>
                            </a:xfrm>
                            <a:custGeom>
                              <a:avLst/>
                              <a:gdLst/>
                              <a:ahLst/>
                              <a:cxnLst/>
                              <a:rect l="l" t="t" r="r" b="b"/>
                              <a:pathLst>
                                <a:path w="6350" h="1270" extrusionOk="0">
                                  <a:moveTo>
                                    <a:pt x="0" y="0"/>
                                  </a:moveTo>
                                  <a:lnTo>
                                    <a:pt x="5715"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39" name="Figura a mano libera 432"/>
                          <wps:cNvSpPr/>
                          <wps:spPr>
                            <a:xfrm>
                              <a:off x="6350" y="36830"/>
                              <a:ext cx="12700" cy="10160"/>
                            </a:xfrm>
                            <a:custGeom>
                              <a:avLst/>
                              <a:gdLst/>
                              <a:ahLst/>
                              <a:cxnLst/>
                              <a:rect l="l" t="t" r="r" b="b"/>
                              <a:pathLst>
                                <a:path w="12700" h="10160" extrusionOk="0">
                                  <a:moveTo>
                                    <a:pt x="0" y="5080"/>
                                  </a:moveTo>
                                  <a:lnTo>
                                    <a:pt x="1206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40" name="Figura a mano libera 433"/>
                          <wps:cNvSpPr/>
                          <wps:spPr>
                            <a:xfrm>
                              <a:off x="6350" y="46990"/>
                              <a:ext cx="6350" cy="10160"/>
                            </a:xfrm>
                            <a:custGeom>
                              <a:avLst/>
                              <a:gdLst/>
                              <a:ahLst/>
                              <a:cxnLst/>
                              <a:rect l="l" t="t" r="r" b="b"/>
                              <a:pathLst>
                                <a:path w="6350" h="10160" extrusionOk="0">
                                  <a:moveTo>
                                    <a:pt x="0" y="5080"/>
                                  </a:moveTo>
                                  <a:lnTo>
                                    <a:pt x="57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417" o:spid="_x0000_s1448" style="position:absolute;margin-left:463.7pt;margin-top:625.3pt;width:3.4pt;height:4.95pt;z-index:-251608064;mso-position-horizontal-relative:page;mso-position-vertical-relative:page" coordorigin="53244,37485" coordsize="43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">
                <v:group id="Gruppo 426" o:spid="_x0000_s1449" style="position:absolute;left:53244;top:37485;width:431;height:629" coordsize="43175,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rect id="Rettangolo 427" o:spid="_x0000_s1450" style="position:absolute;width:43175;height:62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" filled="f" stroked="f">
                    <v:textbox inset="2.53958mm,2.53958mm,2.53958mm,2.53958mm">
                      <w:txbxContent>
                        <w:p w:rsidR="00B976E9" w:rsidRDefault="00B976E9">
                          <w:pPr>
                            <w:textDirection w:val="btLr"/>
                          </w:pPr>
                        </w:p>
                      </w:txbxContent>
                    </v:textbox>
                  </v:rect>
                  <v:shape id="Figura a mano libera 428" o:spid="_x0000_s1451" style="position:absolute;left:6350;top:6350;width:31115;height:10795;visibility:visible;mso-wrap-style:square;v-text-anchor:middle" coordsize="3111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" path="m,5080r31115,e" filled="f" strokecolor="#007f00" strokeweight=".32639mm">
                    <v:stroke startarrowwidth="narrow" startarrowlength="short" endarrowwidth="narrow" endarrowlength="short"/>
                    <v:path arrowok="t" o:extrusionok="f"/>
                  </v:shape>
                  <v:shape id="Figura a mano libera 429" o:spid="_x0000_s1452" style="position:absolute;left:6350;top:21590;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" path="m,l24765,e" filled="f" strokecolor="#007f00" strokeweight=".31528mm">
                    <v:stroke startarrowwidth="narrow" startarrowlength="short" endarrowwidth="narrow" endarrowlength="short"/>
                    <v:path arrowok="t" o:extrusionok="f"/>
                  </v:shape>
                  <v:shape id="Figura a mano libera 430" o:spid="_x0000_s1453" style="position:absolute;left:6350;top:31750;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" path="m,l18415,e" filled="f" strokecolor="#007f00" strokeweight=".31528mm">
                    <v:stroke startarrowwidth="narrow" startarrowlength="short" endarrowwidth="narrow" endarrowlength="short"/>
                    <v:path arrowok="t" o:extrusionok="f"/>
                  </v:shape>
                  <v:shape id="Figura a mano libera 431" o:spid="_x0000_s1454" style="position:absolute;left:9525;top:41910;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" path="m,l5715,e" filled="f" strokecolor="#007f00" strokeweight=".27986mm">
                    <v:stroke startarrowwidth="narrow" startarrowlength="short" endarrowwidth="narrow" endarrowlength="short"/>
                    <v:path arrowok="t" o:extrusionok="f"/>
                  </v:shape>
                  <v:shape id="Figura a mano libera 432" o:spid="_x0000_s1455" style="position:absolute;left:6350;top:36830;width:12700;height:10160;visibility:visible;mso-wrap-style:square;v-text-anchor:middle"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" path="m,5080r12065,e" filled="f" strokecolor="#007f00" strokeweight=".31528mm">
                    <v:stroke startarrowwidth="narrow" startarrowlength="short" endarrowwidth="narrow" endarrowlength="short"/>
                    <v:path arrowok="t" o:extrusionok="f"/>
                  </v:shape>
                  <v:shape id="Figura a mano libera 433" o:spid="_x0000_s1456" style="position:absolute;left:6350;top:46990;width:6350;height:10160;visibility:visible;mso-wrap-style:square;v-text-anchor:middle" coordsize="63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" path="m,5080r5715,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09440" behindDoc="1" locked="0" layoutInCell="1" hidden="0" allowOverlap="1">
                <wp:simplePos x="0" y="0"/>
                <wp:positionH relativeFrom="page">
                  <wp:posOffset>6491605</wp:posOffset>
                </wp:positionH>
                <wp:positionV relativeFrom="page">
                  <wp:posOffset>7941309</wp:posOffset>
                </wp:positionV>
                <wp:extent cx="43180" cy="62865"/>
                <wp:effectExtent l="0" t="0" r="0" b="0"/>
                <wp:wrapNone/>
                <wp:docPr id="418" name="Gruppo 418"/>
                <wp:cNvGraphicFramePr/>
                <a:graphic xmlns:a="http://schemas.openxmlformats.org/drawingml/2006/main">
                  <a:graphicData uri="http://schemas.microsoft.com/office/word/2010/wordprocessingGroup">
                    <wpg:wgp>
                      <wpg:cNvGrpSpPr/>
                      <wpg:grpSpPr>
                        <a:xfrm>
                          <a:off x="0" y="0"/>
                          <a:ext cx="43180" cy="62865"/>
                          <a:chOff x="5324400" y="3748550"/>
                          <a:chExt cx="43200" cy="62875"/>
                        </a:xfrm>
                      </wpg:grpSpPr>
                      <wpg:grpSp>
                        <wpg:cNvPr id="419" name="Gruppo 435"/>
                        <wpg:cNvGrpSpPr/>
                        <wpg:grpSpPr>
                          <a:xfrm>
                            <a:off x="5324410" y="3748568"/>
                            <a:ext cx="43175" cy="62850"/>
                            <a:chOff x="0" y="0"/>
                            <a:chExt cx="43175" cy="62850"/>
                          </a:xfrm>
                        </wpg:grpSpPr>
                        <wps:wsp>
                          <wps:cNvPr id="420" name="Rettangolo 436"/>
                          <wps:cNvSpPr/>
                          <wps:spPr>
                            <a:xfrm>
                              <a:off x="0" y="0"/>
                              <a:ext cx="43175" cy="62850"/>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421" name="Figura a mano libera 437"/>
                          <wps:cNvSpPr/>
                          <wps:spPr>
                            <a:xfrm>
                              <a:off x="5715" y="6350"/>
                              <a:ext cx="31115" cy="10795"/>
                            </a:xfrm>
                            <a:custGeom>
                              <a:avLst/>
                              <a:gdLst/>
                              <a:ahLst/>
                              <a:cxnLst/>
                              <a:rect l="l" t="t" r="r" b="b"/>
                              <a:pathLst>
                                <a:path w="31115" h="10795" extrusionOk="0">
                                  <a:moveTo>
                                    <a:pt x="0" y="5080"/>
                                  </a:moveTo>
                                  <a:lnTo>
                                    <a:pt x="31115" y="5080"/>
                                  </a:lnTo>
                                </a:path>
                              </a:pathLst>
                            </a:custGeom>
                            <a:noFill/>
                            <a:ln w="117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22" name="Figura a mano libera 438"/>
                          <wps:cNvSpPr/>
                          <wps:spPr>
                            <a:xfrm>
                              <a:off x="5715" y="21590"/>
                              <a:ext cx="25400" cy="1270"/>
                            </a:xfrm>
                            <a:custGeom>
                              <a:avLst/>
                              <a:gdLst/>
                              <a:ahLst/>
                              <a:cxnLst/>
                              <a:rect l="l" t="t" r="r" b="b"/>
                              <a:pathLst>
                                <a:path w="25400" h="1270" extrusionOk="0">
                                  <a:moveTo>
                                    <a:pt x="0" y="0"/>
                                  </a:moveTo>
                                  <a:lnTo>
                                    <a:pt x="2476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23" name="Figura a mano libera 439"/>
                          <wps:cNvSpPr/>
                          <wps:spPr>
                            <a:xfrm>
                              <a:off x="5715" y="31750"/>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32" name="Figura a mano libera 440"/>
                          <wps:cNvSpPr/>
                          <wps:spPr>
                            <a:xfrm>
                              <a:off x="8890" y="41910"/>
                              <a:ext cx="6350" cy="1270"/>
                            </a:xfrm>
                            <a:custGeom>
                              <a:avLst/>
                              <a:gdLst/>
                              <a:ahLst/>
                              <a:cxnLst/>
                              <a:rect l="l" t="t" r="r" b="b"/>
                              <a:pathLst>
                                <a:path w="6350" h="1270" extrusionOk="0">
                                  <a:moveTo>
                                    <a:pt x="0" y="0"/>
                                  </a:moveTo>
                                  <a:lnTo>
                                    <a:pt x="6350"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41" name="Figura a mano libera 441"/>
                          <wps:cNvSpPr/>
                          <wps:spPr>
                            <a:xfrm>
                              <a:off x="5715" y="36830"/>
                              <a:ext cx="12700" cy="10160"/>
                            </a:xfrm>
                            <a:custGeom>
                              <a:avLst/>
                              <a:gdLst/>
                              <a:ahLst/>
                              <a:cxnLst/>
                              <a:rect l="l" t="t" r="r" b="b"/>
                              <a:pathLst>
                                <a:path w="12700" h="10160" extrusionOk="0">
                                  <a:moveTo>
                                    <a:pt x="0" y="5080"/>
                                  </a:moveTo>
                                  <a:lnTo>
                                    <a:pt x="1206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42" name="Figura a mano libera 442"/>
                          <wps:cNvSpPr/>
                          <wps:spPr>
                            <a:xfrm>
                              <a:off x="5715" y="46990"/>
                              <a:ext cx="6350" cy="10160"/>
                            </a:xfrm>
                            <a:custGeom>
                              <a:avLst/>
                              <a:gdLst/>
                              <a:ahLst/>
                              <a:cxnLst/>
                              <a:rect l="l" t="t" r="r" b="b"/>
                              <a:pathLst>
                                <a:path w="6350" h="10160" extrusionOk="0">
                                  <a:moveTo>
                                    <a:pt x="0" y="5080"/>
                                  </a:moveTo>
                                  <a:lnTo>
                                    <a:pt x="6350"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418" o:spid="_x0000_s1457" style="position:absolute;margin-left:511.15pt;margin-top:625.3pt;width:3.4pt;height:4.95pt;z-index:-251607040;mso-position-horizontal-relative:page;mso-position-vertical-relative:page" coordorigin="53244,37485" coordsize="43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">
                <v:group id="Gruppo 435" o:spid="_x0000_s1458" style="position:absolute;left:53244;top:37485;width:431;height:629" coordsize="43175,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rect id="Rettangolo 436" o:spid="_x0000_s1459" style="position:absolute;width:43175;height:62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" filled="f" stroked="f">
                    <v:textbox inset="2.53958mm,2.53958mm,2.53958mm,2.53958mm">
                      <w:txbxContent>
                        <w:p w:rsidR="00B976E9" w:rsidRDefault="00B976E9">
                          <w:pPr>
                            <w:textDirection w:val="btLr"/>
                          </w:pPr>
                        </w:p>
                      </w:txbxContent>
                    </v:textbox>
                  </v:rect>
                  <v:shape id="Figura a mano libera 437" o:spid="_x0000_s1460" style="position:absolute;left:5715;top:6350;width:31115;height:10795;visibility:visible;mso-wrap-style:square;v-text-anchor:middle" coordsize="3111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" path="m,5080r31115,e" filled="f" strokecolor="#007f00" strokeweight=".32639mm">
                    <v:stroke startarrowwidth="narrow" startarrowlength="short" endarrowwidth="narrow" endarrowlength="short"/>
                    <v:path arrowok="t" o:extrusionok="f"/>
                  </v:shape>
                  <v:shape id="Figura a mano libera 438" o:spid="_x0000_s1461" style="position:absolute;left:5715;top:21590;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" path="m,l24765,e" filled="f" strokecolor="#007f00" strokeweight=".31528mm">
                    <v:stroke startarrowwidth="narrow" startarrowlength="short" endarrowwidth="narrow" endarrowlength="short"/>
                    <v:path arrowok="t" o:extrusionok="f"/>
                  </v:shape>
                  <v:shape id="Figura a mano libera 439" o:spid="_x0000_s1462" style="position:absolute;left:5715;top:31750;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" path="m,l18415,e" filled="f" strokecolor="#007f00" strokeweight=".31528mm">
                    <v:stroke startarrowwidth="narrow" startarrowlength="short" endarrowwidth="narrow" endarrowlength="short"/>
                    <v:path arrowok="t" o:extrusionok="f"/>
                  </v:shape>
                  <v:shape id="Figura a mano libera 440" o:spid="_x0000_s1463" style="position:absolute;left:8890;top:41910;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" path="m,l6350,e" filled="f" strokecolor="#007f00" strokeweight=".27986mm">
                    <v:stroke startarrowwidth="narrow" startarrowlength="short" endarrowwidth="narrow" endarrowlength="short"/>
                    <v:path arrowok="t" o:extrusionok="f"/>
                  </v:shape>
                  <v:shape id="Figura a mano libera 441" o:spid="_x0000_s1464" style="position:absolute;left:5715;top:36830;width:12700;height:10160;visibility:visible;mso-wrap-style:square;v-text-anchor:middle"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" path="m,5080r12065,e" filled="f" strokecolor="#007f00" strokeweight=".31528mm">
                    <v:stroke startarrowwidth="narrow" startarrowlength="short" endarrowwidth="narrow" endarrowlength="short"/>
                    <v:path arrowok="t" o:extrusionok="f"/>
                  </v:shape>
                  <v:shape id="Figura a mano libera 442" o:spid="_x0000_s1465" style="position:absolute;left:5715;top:46990;width:6350;height:10160;visibility:visible;mso-wrap-style:square;v-text-anchor:middle" coordsize="63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" path="m,5080r6350,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10464" behindDoc="1" locked="0" layoutInCell="1" hidden="0" allowOverlap="1">
                <wp:simplePos x="0" y="0"/>
                <wp:positionH relativeFrom="page">
                  <wp:posOffset>559435</wp:posOffset>
                </wp:positionH>
                <wp:positionV relativeFrom="page">
                  <wp:posOffset>8169275</wp:posOffset>
                </wp:positionV>
                <wp:extent cx="36195" cy="46990"/>
                <wp:effectExtent l="0" t="0" r="0" b="0"/>
                <wp:wrapNone/>
                <wp:docPr id="443" name="Gruppo 443"/>
                <wp:cNvGraphicFramePr/>
                <a:graphic xmlns:a="http://schemas.openxmlformats.org/drawingml/2006/main">
                  <a:graphicData uri="http://schemas.microsoft.com/office/word/2010/wordprocessingGroup">
                    <wpg:wgp>
                      <wpg:cNvGrpSpPr/>
                      <wpg:grpSpPr>
                        <a:xfrm>
                          <a:off x="0" y="0"/>
                          <a:ext cx="36195" cy="46990"/>
                          <a:chOff x="5327900" y="3756500"/>
                          <a:chExt cx="36200" cy="47000"/>
                        </a:xfrm>
                      </wpg:grpSpPr>
                      <wpg:grpSp>
                        <wpg:cNvPr id="444" name="Gruppo 444"/>
                        <wpg:cNvGrpSpPr/>
                        <wpg:grpSpPr>
                          <a:xfrm>
                            <a:off x="5327903" y="3756505"/>
                            <a:ext cx="36175" cy="46975"/>
                            <a:chOff x="0" y="0"/>
                            <a:chExt cx="36175" cy="46975"/>
                          </a:xfrm>
                        </wpg:grpSpPr>
                        <wps:wsp>
                          <wps:cNvPr id="445" name="Rettangolo 445"/>
                          <wps:cNvSpPr/>
                          <wps:spPr>
                            <a:xfrm>
                              <a:off x="0" y="0"/>
                              <a:ext cx="36175" cy="4697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446" name="Figura a mano libera 446"/>
                          <wps:cNvSpPr/>
                          <wps:spPr>
                            <a:xfrm>
                              <a:off x="5715" y="5715"/>
                              <a:ext cx="25400" cy="1270"/>
                            </a:xfrm>
                            <a:custGeom>
                              <a:avLst/>
                              <a:gdLst/>
                              <a:ahLst/>
                              <a:cxnLst/>
                              <a:rect l="l" t="t" r="r" b="b"/>
                              <a:pathLst>
                                <a:path w="25400" h="1270" extrusionOk="0">
                                  <a:moveTo>
                                    <a:pt x="0" y="0"/>
                                  </a:moveTo>
                                  <a:lnTo>
                                    <a:pt x="2476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47" name="Figura a mano libera 447"/>
                          <wps:cNvSpPr/>
                          <wps:spPr>
                            <a:xfrm>
                              <a:off x="5715" y="1587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48" name="Figura a mano libera 448"/>
                          <wps:cNvSpPr/>
                          <wps:spPr>
                            <a:xfrm>
                              <a:off x="8890" y="26035"/>
                              <a:ext cx="6350" cy="1270"/>
                            </a:xfrm>
                            <a:custGeom>
                              <a:avLst/>
                              <a:gdLst/>
                              <a:ahLst/>
                              <a:cxnLst/>
                              <a:rect l="l" t="t" r="r" b="b"/>
                              <a:pathLst>
                                <a:path w="6350" h="1270" extrusionOk="0">
                                  <a:moveTo>
                                    <a:pt x="0" y="0"/>
                                  </a:moveTo>
                                  <a:lnTo>
                                    <a:pt x="5715"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49" name="Figura a mano libera 449"/>
                          <wps:cNvSpPr/>
                          <wps:spPr>
                            <a:xfrm>
                              <a:off x="5715" y="20955"/>
                              <a:ext cx="12700" cy="10160"/>
                            </a:xfrm>
                            <a:custGeom>
                              <a:avLst/>
                              <a:gdLst/>
                              <a:ahLst/>
                              <a:cxnLst/>
                              <a:rect l="l" t="t" r="r" b="b"/>
                              <a:pathLst>
                                <a:path w="12700" h="10160" extrusionOk="0">
                                  <a:moveTo>
                                    <a:pt x="0" y="5080"/>
                                  </a:moveTo>
                                  <a:lnTo>
                                    <a:pt x="1206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50" name="Figura a mano libera 450"/>
                          <wps:cNvSpPr/>
                          <wps:spPr>
                            <a:xfrm>
                              <a:off x="5715" y="31115"/>
                              <a:ext cx="6350" cy="10160"/>
                            </a:xfrm>
                            <a:custGeom>
                              <a:avLst/>
                              <a:gdLst/>
                              <a:ahLst/>
                              <a:cxnLst/>
                              <a:rect l="l" t="t" r="r" b="b"/>
                              <a:pathLst>
                                <a:path w="6350" h="10160" extrusionOk="0">
                                  <a:moveTo>
                                    <a:pt x="0" y="5080"/>
                                  </a:moveTo>
                                  <a:lnTo>
                                    <a:pt x="6350"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443" o:spid="_x0000_s1466" style="position:absolute;margin-left:44.05pt;margin-top:643.25pt;width:2.85pt;height:3.7pt;z-index:-251606016;mso-position-horizontal-relative:page;mso-position-vertical-relative:page" coordorigin="53279,37565" coordsize="36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">
                <v:group id="Gruppo 444" o:spid="_x0000_s1467" style="position:absolute;left:53279;top:37565;width:361;height:469" coordsize="36175,46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">
                  <v:rect id="Rettangolo 445" o:spid="_x0000_s1468" style="position:absolute;width:36175;height:46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" filled="f" stroked="f">
                    <v:textbox inset="2.53958mm,2.53958mm,2.53958mm,2.53958mm">
                      <w:txbxContent>
                        <w:p w:rsidR="00B976E9" w:rsidRDefault="00B976E9">
                          <w:pPr>
                            <w:textDirection w:val="btLr"/>
                          </w:pPr>
                        </w:p>
                      </w:txbxContent>
                    </v:textbox>
                  </v:rect>
                  <v:shape id="Figura a mano libera 446" o:spid="_x0000_s1469" style="position:absolute;left:5715;top:5715;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" path="m,l24765,e" filled="f" strokecolor="#007f00" strokeweight=".31528mm">
                    <v:stroke startarrowwidth="narrow" startarrowlength="short" endarrowwidth="narrow" endarrowlength="short"/>
                    <v:path arrowok="t" o:extrusionok="f"/>
                  </v:shape>
                  <v:shape id="Figura a mano libera 447" o:spid="_x0000_s1470" style="position:absolute;left:5715;top:1587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" path="m,l18415,e" filled="f" strokecolor="#007f00" strokeweight=".31528mm">
                    <v:stroke startarrowwidth="narrow" startarrowlength="short" endarrowwidth="narrow" endarrowlength="short"/>
                    <v:path arrowok="t" o:extrusionok="f"/>
                  </v:shape>
                  <v:shape id="Figura a mano libera 448" o:spid="_x0000_s1471" style="position:absolute;left:8890;top:26035;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" path="m,l5715,e" filled="f" strokecolor="#007f00" strokeweight=".27986mm">
                    <v:stroke startarrowwidth="narrow" startarrowlength="short" endarrowwidth="narrow" endarrowlength="short"/>
                    <v:path arrowok="t" o:extrusionok="f"/>
                  </v:shape>
                  <v:shape id="Figura a mano libera 449" o:spid="_x0000_s1472" style="position:absolute;left:5715;top:20955;width:12700;height:10160;visibility:visible;mso-wrap-style:square;v-text-anchor:middle"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" path="m,5080r12065,e" filled="f" strokecolor="#007f00" strokeweight=".31528mm">
                    <v:stroke startarrowwidth="narrow" startarrowlength="short" endarrowwidth="narrow" endarrowlength="short"/>
                    <v:path arrowok="t" o:extrusionok="f"/>
                  </v:shape>
                  <v:shape id="Figura a mano libera 450" o:spid="_x0000_s1473" style="position:absolute;left:5715;top:31115;width:6350;height:10160;visibility:visible;mso-wrap-style:square;v-text-anchor:middle" coordsize="63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" path="m,5080r6350,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11488" behindDoc="1" locked="0" layoutInCell="1" hidden="0" allowOverlap="1">
                <wp:simplePos x="0" y="0"/>
                <wp:positionH relativeFrom="page">
                  <wp:posOffset>4685665</wp:posOffset>
                </wp:positionH>
                <wp:positionV relativeFrom="page">
                  <wp:posOffset>8153400</wp:posOffset>
                </wp:positionV>
                <wp:extent cx="43180" cy="62865"/>
                <wp:effectExtent l="0" t="0" r="0" b="0"/>
                <wp:wrapNone/>
                <wp:docPr id="451" name="Gruppo 451"/>
                <wp:cNvGraphicFramePr/>
                <a:graphic xmlns:a="http://schemas.openxmlformats.org/drawingml/2006/main">
                  <a:graphicData uri="http://schemas.microsoft.com/office/word/2010/wordprocessingGroup">
                    <wpg:wgp>
                      <wpg:cNvGrpSpPr/>
                      <wpg:grpSpPr>
                        <a:xfrm>
                          <a:off x="0" y="0"/>
                          <a:ext cx="43180" cy="62865"/>
                          <a:chOff x="5324400" y="3748550"/>
                          <a:chExt cx="43200" cy="62875"/>
                        </a:xfrm>
                      </wpg:grpSpPr>
                      <wpg:grpSp>
                        <wpg:cNvPr id="459" name="Gruppo 452"/>
                        <wpg:cNvGrpSpPr/>
                        <wpg:grpSpPr>
                          <a:xfrm>
                            <a:off x="5324410" y="3748568"/>
                            <a:ext cx="43175" cy="62850"/>
                            <a:chOff x="0" y="0"/>
                            <a:chExt cx="43175" cy="62850"/>
                          </a:xfrm>
                        </wpg:grpSpPr>
                        <wps:wsp>
                          <wps:cNvPr id="460" name="Rettangolo 453"/>
                          <wps:cNvSpPr/>
                          <wps:spPr>
                            <a:xfrm>
                              <a:off x="0" y="0"/>
                              <a:ext cx="43175" cy="62850"/>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461" name="Figura a mano libera 454"/>
                          <wps:cNvSpPr/>
                          <wps:spPr>
                            <a:xfrm>
                              <a:off x="5715" y="6350"/>
                              <a:ext cx="31115" cy="10795"/>
                            </a:xfrm>
                            <a:custGeom>
                              <a:avLst/>
                              <a:gdLst/>
                              <a:ahLst/>
                              <a:cxnLst/>
                              <a:rect l="l" t="t" r="r" b="b"/>
                              <a:pathLst>
                                <a:path w="31115" h="10795" extrusionOk="0">
                                  <a:moveTo>
                                    <a:pt x="0" y="5080"/>
                                  </a:moveTo>
                                  <a:lnTo>
                                    <a:pt x="31115" y="5080"/>
                                  </a:lnTo>
                                </a:path>
                              </a:pathLst>
                            </a:custGeom>
                            <a:noFill/>
                            <a:ln w="117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62" name="Figura a mano libera 455"/>
                          <wps:cNvSpPr/>
                          <wps:spPr>
                            <a:xfrm>
                              <a:off x="5715" y="21590"/>
                              <a:ext cx="25400" cy="1270"/>
                            </a:xfrm>
                            <a:custGeom>
                              <a:avLst/>
                              <a:gdLst/>
                              <a:ahLst/>
                              <a:cxnLst/>
                              <a:rect l="l" t="t" r="r" b="b"/>
                              <a:pathLst>
                                <a:path w="25400" h="1270" extrusionOk="0">
                                  <a:moveTo>
                                    <a:pt x="0" y="0"/>
                                  </a:moveTo>
                                  <a:lnTo>
                                    <a:pt x="2476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63" name="Figura a mano libera 456"/>
                          <wps:cNvSpPr/>
                          <wps:spPr>
                            <a:xfrm>
                              <a:off x="5715" y="31750"/>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64" name="Figura a mano libera 457"/>
                          <wps:cNvSpPr/>
                          <wps:spPr>
                            <a:xfrm>
                              <a:off x="8890" y="41910"/>
                              <a:ext cx="6350" cy="1270"/>
                            </a:xfrm>
                            <a:custGeom>
                              <a:avLst/>
                              <a:gdLst/>
                              <a:ahLst/>
                              <a:cxnLst/>
                              <a:rect l="l" t="t" r="r" b="b"/>
                              <a:pathLst>
                                <a:path w="6350" h="1270" extrusionOk="0">
                                  <a:moveTo>
                                    <a:pt x="0" y="0"/>
                                  </a:moveTo>
                                  <a:lnTo>
                                    <a:pt x="6350"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65" name="Figura a mano libera 458"/>
                          <wps:cNvSpPr/>
                          <wps:spPr>
                            <a:xfrm>
                              <a:off x="5715" y="36830"/>
                              <a:ext cx="12700" cy="10160"/>
                            </a:xfrm>
                            <a:custGeom>
                              <a:avLst/>
                              <a:gdLst/>
                              <a:ahLst/>
                              <a:cxnLst/>
                              <a:rect l="l" t="t" r="r" b="b"/>
                              <a:pathLst>
                                <a:path w="12700" h="10160" extrusionOk="0">
                                  <a:moveTo>
                                    <a:pt x="0" y="5080"/>
                                  </a:moveTo>
                                  <a:lnTo>
                                    <a:pt x="12700"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66" name="Figura a mano libera 459"/>
                          <wps:cNvSpPr/>
                          <wps:spPr>
                            <a:xfrm>
                              <a:off x="5715" y="46990"/>
                              <a:ext cx="6350" cy="10160"/>
                            </a:xfrm>
                            <a:custGeom>
                              <a:avLst/>
                              <a:gdLst/>
                              <a:ahLst/>
                              <a:cxnLst/>
                              <a:rect l="l" t="t" r="r" b="b"/>
                              <a:pathLst>
                                <a:path w="6350" h="10160" extrusionOk="0">
                                  <a:moveTo>
                                    <a:pt x="0" y="5080"/>
                                  </a:moveTo>
                                  <a:lnTo>
                                    <a:pt x="6350"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451" o:spid="_x0000_s1474" style="position:absolute;margin-left:368.95pt;margin-top:642pt;width:3.4pt;height:4.95pt;z-index:-251604992;mso-position-horizontal-relative:page;mso-position-vertical-relative:page" coordorigin="53244,37485" coordsize="43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">
                <v:group id="_x0000_s1475" style="position:absolute;left:53244;top:37485;width:431;height:629" coordsize="43175,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rect id="Rettangolo 453" o:spid="_x0000_s1476" style="position:absolute;width:43175;height:62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" filled="f" stroked="f">
                    <v:textbox inset="2.53958mm,2.53958mm,2.53958mm,2.53958mm">
                      <w:txbxContent>
                        <w:p w:rsidR="00B976E9" w:rsidRDefault="00B976E9">
                          <w:pPr>
                            <w:textDirection w:val="btLr"/>
                          </w:pPr>
                        </w:p>
                      </w:txbxContent>
                    </v:textbox>
                  </v:rect>
                  <v:shape id="Figura a mano libera 454" o:spid="_x0000_s1477" style="position:absolute;left:5715;top:6350;width:31115;height:10795;visibility:visible;mso-wrap-style:square;v-text-anchor:middle" coordsize="3111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" path="m,5080r31115,e" filled="f" strokecolor="#007f00" strokeweight=".32639mm">
                    <v:stroke startarrowwidth="narrow" startarrowlength="short" endarrowwidth="narrow" endarrowlength="short"/>
                    <v:path arrowok="t" o:extrusionok="f"/>
                  </v:shape>
                  <v:shape id="Figura a mano libera 455" o:spid="_x0000_s1478" style="position:absolute;left:5715;top:21590;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" path="m,l24765,e" filled="f" strokecolor="#007f00" strokeweight=".31528mm">
                    <v:stroke startarrowwidth="narrow" startarrowlength="short" endarrowwidth="narrow" endarrowlength="short"/>
                    <v:path arrowok="t" o:extrusionok="f"/>
                  </v:shape>
                  <v:shape id="Figura a mano libera 456" o:spid="_x0000_s1479" style="position:absolute;left:5715;top:31750;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" path="m,l18415,e" filled="f" strokecolor="#007f00" strokeweight=".31528mm">
                    <v:stroke startarrowwidth="narrow" startarrowlength="short" endarrowwidth="narrow" endarrowlength="short"/>
                    <v:path arrowok="t" o:extrusionok="f"/>
                  </v:shape>
                  <v:shape id="Figura a mano libera 457" o:spid="_x0000_s1480" style="position:absolute;left:8890;top:41910;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" path="m,l6350,e" filled="f" strokecolor="#007f00" strokeweight=".27986mm">
                    <v:stroke startarrowwidth="narrow" startarrowlength="short" endarrowwidth="narrow" endarrowlength="short"/>
                    <v:path arrowok="t" o:extrusionok="f"/>
                  </v:shape>
                  <v:shape id="Figura a mano libera 458" o:spid="_x0000_s1481" style="position:absolute;left:5715;top:36830;width:12700;height:10160;visibility:visible;mso-wrap-style:square;v-text-anchor:middle"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" path="m,5080r12700,e" filled="f" strokecolor="#007f00" strokeweight=".31528mm">
                    <v:stroke startarrowwidth="narrow" startarrowlength="short" endarrowwidth="narrow" endarrowlength="short"/>
                    <v:path arrowok="t" o:extrusionok="f"/>
                  </v:shape>
                  <v:shape id="Figura a mano libera 459" o:spid="_x0000_s1482" style="position:absolute;left:5715;top:46990;width:6350;height:10160;visibility:visible;mso-wrap-style:square;v-text-anchor:middle" coordsize="63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" path="m,5080r6350,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12512" behindDoc="1" locked="0" layoutInCell="1" hidden="0" allowOverlap="1">
                <wp:simplePos x="0" y="0"/>
                <wp:positionH relativeFrom="page">
                  <wp:posOffset>5287645</wp:posOffset>
                </wp:positionH>
                <wp:positionV relativeFrom="page">
                  <wp:posOffset>8153400</wp:posOffset>
                </wp:positionV>
                <wp:extent cx="43180" cy="62865"/>
                <wp:effectExtent l="0" t="0" r="0" b="0"/>
                <wp:wrapNone/>
                <wp:docPr id="452" name="Gruppo 452"/>
                <wp:cNvGraphicFramePr/>
                <a:graphic xmlns:a="http://schemas.openxmlformats.org/drawingml/2006/main">
                  <a:graphicData uri="http://schemas.microsoft.com/office/word/2010/wordprocessingGroup">
                    <wpg:wgp>
                      <wpg:cNvGrpSpPr/>
                      <wpg:grpSpPr>
                        <a:xfrm>
                          <a:off x="0" y="0"/>
                          <a:ext cx="43180" cy="62865"/>
                          <a:chOff x="5324400" y="3748550"/>
                          <a:chExt cx="43200" cy="62875"/>
                        </a:xfrm>
                      </wpg:grpSpPr>
                      <wpg:grpSp>
                        <wpg:cNvPr id="468" name="Gruppo 461"/>
                        <wpg:cNvGrpSpPr/>
                        <wpg:grpSpPr>
                          <a:xfrm>
                            <a:off x="5324410" y="3748568"/>
                            <a:ext cx="43175" cy="62850"/>
                            <a:chOff x="0" y="0"/>
                            <a:chExt cx="43175" cy="62850"/>
                          </a:xfrm>
                        </wpg:grpSpPr>
                        <wps:wsp>
                          <wps:cNvPr id="469" name="Rettangolo 462"/>
                          <wps:cNvSpPr/>
                          <wps:spPr>
                            <a:xfrm>
                              <a:off x="0" y="0"/>
                              <a:ext cx="43175" cy="62850"/>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470" name="Figura a mano libera 463"/>
                          <wps:cNvSpPr/>
                          <wps:spPr>
                            <a:xfrm>
                              <a:off x="5715" y="6350"/>
                              <a:ext cx="31115" cy="10795"/>
                            </a:xfrm>
                            <a:custGeom>
                              <a:avLst/>
                              <a:gdLst/>
                              <a:ahLst/>
                              <a:cxnLst/>
                              <a:rect l="l" t="t" r="r" b="b"/>
                              <a:pathLst>
                                <a:path w="31115" h="10795" extrusionOk="0">
                                  <a:moveTo>
                                    <a:pt x="0" y="5080"/>
                                  </a:moveTo>
                                  <a:lnTo>
                                    <a:pt x="31115" y="5080"/>
                                  </a:lnTo>
                                </a:path>
                              </a:pathLst>
                            </a:custGeom>
                            <a:noFill/>
                            <a:ln w="117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71" name="Figura a mano libera 464"/>
                          <wps:cNvSpPr/>
                          <wps:spPr>
                            <a:xfrm>
                              <a:off x="5715" y="21590"/>
                              <a:ext cx="25400" cy="1270"/>
                            </a:xfrm>
                            <a:custGeom>
                              <a:avLst/>
                              <a:gdLst/>
                              <a:ahLst/>
                              <a:cxnLst/>
                              <a:rect l="l" t="t" r="r" b="b"/>
                              <a:pathLst>
                                <a:path w="25400" h="1270" extrusionOk="0">
                                  <a:moveTo>
                                    <a:pt x="0" y="0"/>
                                  </a:moveTo>
                                  <a:lnTo>
                                    <a:pt x="2476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72" name="Figura a mano libera 465"/>
                          <wps:cNvSpPr/>
                          <wps:spPr>
                            <a:xfrm>
                              <a:off x="5715" y="31750"/>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73" name="Figura a mano libera 466"/>
                          <wps:cNvSpPr/>
                          <wps:spPr>
                            <a:xfrm>
                              <a:off x="8890" y="41910"/>
                              <a:ext cx="6350" cy="1270"/>
                            </a:xfrm>
                            <a:custGeom>
                              <a:avLst/>
                              <a:gdLst/>
                              <a:ahLst/>
                              <a:cxnLst/>
                              <a:rect l="l" t="t" r="r" b="b"/>
                              <a:pathLst>
                                <a:path w="6350" h="1270" extrusionOk="0">
                                  <a:moveTo>
                                    <a:pt x="0" y="0"/>
                                  </a:moveTo>
                                  <a:lnTo>
                                    <a:pt x="6350"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74" name="Figura a mano libera 467"/>
                          <wps:cNvSpPr/>
                          <wps:spPr>
                            <a:xfrm>
                              <a:off x="5715" y="36830"/>
                              <a:ext cx="12700" cy="10160"/>
                            </a:xfrm>
                            <a:custGeom>
                              <a:avLst/>
                              <a:gdLst/>
                              <a:ahLst/>
                              <a:cxnLst/>
                              <a:rect l="l" t="t" r="r" b="b"/>
                              <a:pathLst>
                                <a:path w="12700" h="10160" extrusionOk="0">
                                  <a:moveTo>
                                    <a:pt x="0" y="5080"/>
                                  </a:moveTo>
                                  <a:lnTo>
                                    <a:pt x="1206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75" name="Figura a mano libera 468"/>
                          <wps:cNvSpPr/>
                          <wps:spPr>
                            <a:xfrm>
                              <a:off x="5715" y="46990"/>
                              <a:ext cx="6350" cy="10160"/>
                            </a:xfrm>
                            <a:custGeom>
                              <a:avLst/>
                              <a:gdLst/>
                              <a:ahLst/>
                              <a:cxnLst/>
                              <a:rect l="l" t="t" r="r" b="b"/>
                              <a:pathLst>
                                <a:path w="6350" h="10160" extrusionOk="0">
                                  <a:moveTo>
                                    <a:pt x="0" y="5080"/>
                                  </a:moveTo>
                                  <a:lnTo>
                                    <a:pt x="6350"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452" o:spid="_x0000_s1483" style="position:absolute;margin-left:416.35pt;margin-top:642pt;width:3.4pt;height:4.95pt;z-index:-251603968;mso-position-horizontal-relative:page;mso-position-vertical-relative:page" coordorigin="53244,37485" coordsize="43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">
                <v:group id="Gruppo 461" o:spid="_x0000_s1484" style="position:absolute;left:53244;top:37485;width:431;height:629" coordsize="43175,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rect id="Rettangolo 462" o:spid="_x0000_s1485" style="position:absolute;width:43175;height:62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" filled="f" stroked="f">
                    <v:textbox inset="2.53958mm,2.53958mm,2.53958mm,2.53958mm">
                      <w:txbxContent>
                        <w:p w:rsidR="00B976E9" w:rsidRDefault="00B976E9">
                          <w:pPr>
                            <w:textDirection w:val="btLr"/>
                          </w:pPr>
                        </w:p>
                      </w:txbxContent>
                    </v:textbox>
                  </v:rect>
                  <v:shape id="Figura a mano libera 463" o:spid="_x0000_s1486" style="position:absolute;left:5715;top:6350;width:31115;height:10795;visibility:visible;mso-wrap-style:square;v-text-anchor:middle" coordsize="3111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" path="m,5080r31115,e" filled="f" strokecolor="#007f00" strokeweight=".32639mm">
                    <v:stroke startarrowwidth="narrow" startarrowlength="short" endarrowwidth="narrow" endarrowlength="short"/>
                    <v:path arrowok="t" o:extrusionok="f"/>
                  </v:shape>
                  <v:shape id="Figura a mano libera 464" o:spid="_x0000_s1487" style="position:absolute;left:5715;top:21590;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" path="m,l24765,e" filled="f" strokecolor="#007f00" strokeweight=".31528mm">
                    <v:stroke startarrowwidth="narrow" startarrowlength="short" endarrowwidth="narrow" endarrowlength="short"/>
                    <v:path arrowok="t" o:extrusionok="f"/>
                  </v:shape>
                  <v:shape id="Figura a mano libera 465" o:spid="_x0000_s1488" style="position:absolute;left:5715;top:31750;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" path="m,l18415,e" filled="f" strokecolor="#007f00" strokeweight=".31528mm">
                    <v:stroke startarrowwidth="narrow" startarrowlength="short" endarrowwidth="narrow" endarrowlength="short"/>
                    <v:path arrowok="t" o:extrusionok="f"/>
                  </v:shape>
                  <v:shape id="Figura a mano libera 466" o:spid="_x0000_s1489" style="position:absolute;left:8890;top:41910;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" path="m,l6350,e" filled="f" strokecolor="#007f00" strokeweight=".27986mm">
                    <v:stroke startarrowwidth="narrow" startarrowlength="short" endarrowwidth="narrow" endarrowlength="short"/>
                    <v:path arrowok="t" o:extrusionok="f"/>
                  </v:shape>
                  <v:shape id="Figura a mano libera 467" o:spid="_x0000_s1490" style="position:absolute;left:5715;top:36830;width:12700;height:10160;visibility:visible;mso-wrap-style:square;v-text-anchor:middle"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" path="m,5080r12065,e" filled="f" strokecolor="#007f00" strokeweight=".31528mm">
                    <v:stroke startarrowwidth="narrow" startarrowlength="short" endarrowwidth="narrow" endarrowlength="short"/>
                    <v:path arrowok="t" o:extrusionok="f"/>
                  </v:shape>
                  <v:shape id="Figura a mano libera 468" o:spid="_x0000_s1491" style="position:absolute;left:5715;top:46990;width:6350;height:10160;visibility:visible;mso-wrap-style:square;v-text-anchor:middle" coordsize="63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" path="m,5080r6350,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13536" behindDoc="1" locked="0" layoutInCell="1" hidden="0" allowOverlap="1">
                <wp:simplePos x="0" y="0"/>
                <wp:positionH relativeFrom="page">
                  <wp:posOffset>5888990</wp:posOffset>
                </wp:positionH>
                <wp:positionV relativeFrom="page">
                  <wp:posOffset>8153400</wp:posOffset>
                </wp:positionV>
                <wp:extent cx="43180" cy="62865"/>
                <wp:effectExtent l="0" t="0" r="0" b="0"/>
                <wp:wrapNone/>
                <wp:docPr id="453" name="Gruppo 453"/>
                <wp:cNvGraphicFramePr/>
                <a:graphic xmlns:a="http://schemas.openxmlformats.org/drawingml/2006/main">
                  <a:graphicData uri="http://schemas.microsoft.com/office/word/2010/wordprocessingGroup">
                    <wpg:wgp>
                      <wpg:cNvGrpSpPr/>
                      <wpg:grpSpPr>
                        <a:xfrm>
                          <a:off x="0" y="0"/>
                          <a:ext cx="43180" cy="62865"/>
                          <a:chOff x="5324400" y="3748550"/>
                          <a:chExt cx="43200" cy="62875"/>
                        </a:xfrm>
                      </wpg:grpSpPr>
                      <wpg:grpSp>
                        <wpg:cNvPr id="454" name="Gruppo 470"/>
                        <wpg:cNvGrpSpPr/>
                        <wpg:grpSpPr>
                          <a:xfrm>
                            <a:off x="5324410" y="3748568"/>
                            <a:ext cx="43175" cy="62850"/>
                            <a:chOff x="0" y="0"/>
                            <a:chExt cx="43175" cy="62850"/>
                          </a:xfrm>
                        </wpg:grpSpPr>
                        <wps:wsp>
                          <wps:cNvPr id="455" name="Rettangolo 471"/>
                          <wps:cNvSpPr/>
                          <wps:spPr>
                            <a:xfrm>
                              <a:off x="0" y="0"/>
                              <a:ext cx="43175" cy="62850"/>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456" name="Figura a mano libera 472"/>
                          <wps:cNvSpPr/>
                          <wps:spPr>
                            <a:xfrm>
                              <a:off x="6350" y="6350"/>
                              <a:ext cx="31115" cy="10795"/>
                            </a:xfrm>
                            <a:custGeom>
                              <a:avLst/>
                              <a:gdLst/>
                              <a:ahLst/>
                              <a:cxnLst/>
                              <a:rect l="l" t="t" r="r" b="b"/>
                              <a:pathLst>
                                <a:path w="31115" h="10795" extrusionOk="0">
                                  <a:moveTo>
                                    <a:pt x="0" y="5080"/>
                                  </a:moveTo>
                                  <a:lnTo>
                                    <a:pt x="31115" y="5080"/>
                                  </a:lnTo>
                                </a:path>
                              </a:pathLst>
                            </a:custGeom>
                            <a:noFill/>
                            <a:ln w="117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57" name="Figura a mano libera 473"/>
                          <wps:cNvSpPr/>
                          <wps:spPr>
                            <a:xfrm>
                              <a:off x="6350" y="21590"/>
                              <a:ext cx="25400" cy="1270"/>
                            </a:xfrm>
                            <a:custGeom>
                              <a:avLst/>
                              <a:gdLst/>
                              <a:ahLst/>
                              <a:cxnLst/>
                              <a:rect l="l" t="t" r="r" b="b"/>
                              <a:pathLst>
                                <a:path w="25400" h="1270" extrusionOk="0">
                                  <a:moveTo>
                                    <a:pt x="0" y="0"/>
                                  </a:moveTo>
                                  <a:lnTo>
                                    <a:pt x="2476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58" name="Figura a mano libera 474"/>
                          <wps:cNvSpPr/>
                          <wps:spPr>
                            <a:xfrm>
                              <a:off x="6350" y="31750"/>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67" name="Figura a mano libera 475"/>
                          <wps:cNvSpPr/>
                          <wps:spPr>
                            <a:xfrm>
                              <a:off x="9525" y="41910"/>
                              <a:ext cx="6350" cy="1270"/>
                            </a:xfrm>
                            <a:custGeom>
                              <a:avLst/>
                              <a:gdLst/>
                              <a:ahLst/>
                              <a:cxnLst/>
                              <a:rect l="l" t="t" r="r" b="b"/>
                              <a:pathLst>
                                <a:path w="6350" h="1270" extrusionOk="0">
                                  <a:moveTo>
                                    <a:pt x="0" y="0"/>
                                  </a:moveTo>
                                  <a:lnTo>
                                    <a:pt x="5715"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76" name="Figura a mano libera 476"/>
                          <wps:cNvSpPr/>
                          <wps:spPr>
                            <a:xfrm>
                              <a:off x="6350" y="36830"/>
                              <a:ext cx="12700" cy="10160"/>
                            </a:xfrm>
                            <a:custGeom>
                              <a:avLst/>
                              <a:gdLst/>
                              <a:ahLst/>
                              <a:cxnLst/>
                              <a:rect l="l" t="t" r="r" b="b"/>
                              <a:pathLst>
                                <a:path w="12700" h="10160" extrusionOk="0">
                                  <a:moveTo>
                                    <a:pt x="0" y="5080"/>
                                  </a:moveTo>
                                  <a:lnTo>
                                    <a:pt x="1206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77" name="Figura a mano libera 477"/>
                          <wps:cNvSpPr/>
                          <wps:spPr>
                            <a:xfrm>
                              <a:off x="6350" y="46990"/>
                              <a:ext cx="6350" cy="10160"/>
                            </a:xfrm>
                            <a:custGeom>
                              <a:avLst/>
                              <a:gdLst/>
                              <a:ahLst/>
                              <a:cxnLst/>
                              <a:rect l="l" t="t" r="r" b="b"/>
                              <a:pathLst>
                                <a:path w="6350" h="10160" extrusionOk="0">
                                  <a:moveTo>
                                    <a:pt x="0" y="5080"/>
                                  </a:moveTo>
                                  <a:lnTo>
                                    <a:pt x="57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453" o:spid="_x0000_s1492" style="position:absolute;margin-left:463.7pt;margin-top:642pt;width:3.4pt;height:4.95pt;z-index:-251602944;mso-position-horizontal-relative:page;mso-position-vertical-relative:page" coordorigin="53244,37485" coordsize="43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">
                <v:group id="Gruppo 470" o:spid="_x0000_s1493" style="position:absolute;left:53244;top:37485;width:431;height:629" coordsize="43175,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rect id="Rettangolo 471" o:spid="_x0000_s1494" style="position:absolute;width:43175;height:62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" filled="f" stroked="f">
                    <v:textbox inset="2.53958mm,2.53958mm,2.53958mm,2.53958mm">
                      <w:txbxContent>
                        <w:p w:rsidR="00B976E9" w:rsidRDefault="00B976E9">
                          <w:pPr>
                            <w:textDirection w:val="btLr"/>
                          </w:pPr>
                        </w:p>
                      </w:txbxContent>
                    </v:textbox>
                  </v:rect>
                  <v:shape id="Figura a mano libera 472" o:spid="_x0000_s1495" style="position:absolute;left:6350;top:6350;width:31115;height:10795;visibility:visible;mso-wrap-style:square;v-text-anchor:middle" coordsize="3111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" path="m,5080r31115,e" filled="f" strokecolor="#007f00" strokeweight=".32639mm">
                    <v:stroke startarrowwidth="narrow" startarrowlength="short" endarrowwidth="narrow" endarrowlength="short"/>
                    <v:path arrowok="t" o:extrusionok="f"/>
                  </v:shape>
                  <v:shape id="Figura a mano libera 473" o:spid="_x0000_s1496" style="position:absolute;left:6350;top:21590;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" path="m,l24765,e" filled="f" strokecolor="#007f00" strokeweight=".31528mm">
                    <v:stroke startarrowwidth="narrow" startarrowlength="short" endarrowwidth="narrow" endarrowlength="short"/>
                    <v:path arrowok="t" o:extrusionok="f"/>
                  </v:shape>
                  <v:shape id="Figura a mano libera 474" o:spid="_x0000_s1497" style="position:absolute;left:6350;top:31750;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" path="m,l18415,e" filled="f" strokecolor="#007f00" strokeweight=".31528mm">
                    <v:stroke startarrowwidth="narrow" startarrowlength="short" endarrowwidth="narrow" endarrowlength="short"/>
                    <v:path arrowok="t" o:extrusionok="f"/>
                  </v:shape>
                  <v:shape id="Figura a mano libera 475" o:spid="_x0000_s1498" style="position:absolute;left:9525;top:41910;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" path="m,l5715,e" filled="f" strokecolor="#007f00" strokeweight=".27986mm">
                    <v:stroke startarrowwidth="narrow" startarrowlength="short" endarrowwidth="narrow" endarrowlength="short"/>
                    <v:path arrowok="t" o:extrusionok="f"/>
                  </v:shape>
                  <v:shape id="Figura a mano libera 476" o:spid="_x0000_s1499" style="position:absolute;left:6350;top:36830;width:12700;height:10160;visibility:visible;mso-wrap-style:square;v-text-anchor:middle"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" path="m,5080r12065,e" filled="f" strokecolor="#007f00" strokeweight=".31528mm">
                    <v:stroke startarrowwidth="narrow" startarrowlength="short" endarrowwidth="narrow" endarrowlength="short"/>
                    <v:path arrowok="t" o:extrusionok="f"/>
                  </v:shape>
                  <v:shape id="Figura a mano libera 477" o:spid="_x0000_s1500" style="position:absolute;left:6350;top:46990;width:6350;height:10160;visibility:visible;mso-wrap-style:square;v-text-anchor:middle" coordsize="63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" path="m,5080r5715,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14560" behindDoc="1" locked="0" layoutInCell="1" hidden="0" allowOverlap="1">
                <wp:simplePos x="0" y="0"/>
                <wp:positionH relativeFrom="page">
                  <wp:posOffset>6491605</wp:posOffset>
                </wp:positionH>
                <wp:positionV relativeFrom="page">
                  <wp:posOffset>8153400</wp:posOffset>
                </wp:positionV>
                <wp:extent cx="43180" cy="62865"/>
                <wp:effectExtent l="0" t="0" r="0" b="0"/>
                <wp:wrapNone/>
                <wp:docPr id="478" name="Gruppo 478"/>
                <wp:cNvGraphicFramePr/>
                <a:graphic xmlns:a="http://schemas.openxmlformats.org/drawingml/2006/main">
                  <a:graphicData uri="http://schemas.microsoft.com/office/word/2010/wordprocessingGroup">
                    <wpg:wgp>
                      <wpg:cNvGrpSpPr/>
                      <wpg:grpSpPr>
                        <a:xfrm>
                          <a:off x="0" y="0"/>
                          <a:ext cx="43180" cy="62865"/>
                          <a:chOff x="5324400" y="3748550"/>
                          <a:chExt cx="43200" cy="62875"/>
                        </a:xfrm>
                      </wpg:grpSpPr>
                      <wpg:grpSp>
                        <wpg:cNvPr id="479" name="Gruppo 479"/>
                        <wpg:cNvGrpSpPr/>
                        <wpg:grpSpPr>
                          <a:xfrm>
                            <a:off x="5324410" y="3748568"/>
                            <a:ext cx="43175" cy="62850"/>
                            <a:chOff x="0" y="0"/>
                            <a:chExt cx="43175" cy="62850"/>
                          </a:xfrm>
                        </wpg:grpSpPr>
                        <wps:wsp>
                          <wps:cNvPr id="480" name="Rettangolo 480"/>
                          <wps:cNvSpPr/>
                          <wps:spPr>
                            <a:xfrm>
                              <a:off x="0" y="0"/>
                              <a:ext cx="43175" cy="62850"/>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481" name="Figura a mano libera 481"/>
                          <wps:cNvSpPr/>
                          <wps:spPr>
                            <a:xfrm>
                              <a:off x="5715" y="6350"/>
                              <a:ext cx="31115" cy="10795"/>
                            </a:xfrm>
                            <a:custGeom>
                              <a:avLst/>
                              <a:gdLst/>
                              <a:ahLst/>
                              <a:cxnLst/>
                              <a:rect l="l" t="t" r="r" b="b"/>
                              <a:pathLst>
                                <a:path w="31115" h="10795" extrusionOk="0">
                                  <a:moveTo>
                                    <a:pt x="0" y="5080"/>
                                  </a:moveTo>
                                  <a:lnTo>
                                    <a:pt x="31115" y="5080"/>
                                  </a:lnTo>
                                </a:path>
                              </a:pathLst>
                            </a:custGeom>
                            <a:noFill/>
                            <a:ln w="117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82" name="Figura a mano libera 482"/>
                          <wps:cNvSpPr/>
                          <wps:spPr>
                            <a:xfrm>
                              <a:off x="5715" y="21590"/>
                              <a:ext cx="25400" cy="1270"/>
                            </a:xfrm>
                            <a:custGeom>
                              <a:avLst/>
                              <a:gdLst/>
                              <a:ahLst/>
                              <a:cxnLst/>
                              <a:rect l="l" t="t" r="r" b="b"/>
                              <a:pathLst>
                                <a:path w="25400" h="1270" extrusionOk="0">
                                  <a:moveTo>
                                    <a:pt x="0" y="0"/>
                                  </a:moveTo>
                                  <a:lnTo>
                                    <a:pt x="2476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83" name="Figura a mano libera 483"/>
                          <wps:cNvSpPr/>
                          <wps:spPr>
                            <a:xfrm>
                              <a:off x="5715" y="31750"/>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84" name="Figura a mano libera 484"/>
                          <wps:cNvSpPr/>
                          <wps:spPr>
                            <a:xfrm>
                              <a:off x="8890" y="41910"/>
                              <a:ext cx="6350" cy="1270"/>
                            </a:xfrm>
                            <a:custGeom>
                              <a:avLst/>
                              <a:gdLst/>
                              <a:ahLst/>
                              <a:cxnLst/>
                              <a:rect l="l" t="t" r="r" b="b"/>
                              <a:pathLst>
                                <a:path w="6350" h="1270" extrusionOk="0">
                                  <a:moveTo>
                                    <a:pt x="0" y="0"/>
                                  </a:moveTo>
                                  <a:lnTo>
                                    <a:pt x="6350"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85" name="Figura a mano libera 485"/>
                          <wps:cNvSpPr/>
                          <wps:spPr>
                            <a:xfrm>
                              <a:off x="5715" y="36830"/>
                              <a:ext cx="12700" cy="10160"/>
                            </a:xfrm>
                            <a:custGeom>
                              <a:avLst/>
                              <a:gdLst/>
                              <a:ahLst/>
                              <a:cxnLst/>
                              <a:rect l="l" t="t" r="r" b="b"/>
                              <a:pathLst>
                                <a:path w="12700" h="10160" extrusionOk="0">
                                  <a:moveTo>
                                    <a:pt x="0" y="5080"/>
                                  </a:moveTo>
                                  <a:lnTo>
                                    <a:pt x="1206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86" name="Figura a mano libera 486"/>
                          <wps:cNvSpPr/>
                          <wps:spPr>
                            <a:xfrm>
                              <a:off x="5715" y="46990"/>
                              <a:ext cx="6350" cy="10160"/>
                            </a:xfrm>
                            <a:custGeom>
                              <a:avLst/>
                              <a:gdLst/>
                              <a:ahLst/>
                              <a:cxnLst/>
                              <a:rect l="l" t="t" r="r" b="b"/>
                              <a:pathLst>
                                <a:path w="6350" h="10160" extrusionOk="0">
                                  <a:moveTo>
                                    <a:pt x="0" y="5080"/>
                                  </a:moveTo>
                                  <a:lnTo>
                                    <a:pt x="6350"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478" o:spid="_x0000_s1501" style="position:absolute;margin-left:511.15pt;margin-top:642pt;width:3.4pt;height:4.95pt;z-index:-251601920;mso-position-horizontal-relative:page;mso-position-vertical-relative:page" coordorigin="53244,37485" coordsize="43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">
                <v:group id="Gruppo 479" o:spid="_x0000_s1502" style="position:absolute;left:53244;top:37485;width:431;height:629" coordsize="43175,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rect id="Rettangolo 480" o:spid="_x0000_s1503" style="position:absolute;width:43175;height:62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" filled="f" stroked="f">
                    <v:textbox inset="2.53958mm,2.53958mm,2.53958mm,2.53958mm">
                      <w:txbxContent>
                        <w:p w:rsidR="00B976E9" w:rsidRDefault="00B976E9">
                          <w:pPr>
                            <w:textDirection w:val="btLr"/>
                          </w:pPr>
                        </w:p>
                      </w:txbxContent>
                    </v:textbox>
                  </v:rect>
                  <v:shape id="Figura a mano libera 481" o:spid="_x0000_s1504" style="position:absolute;left:5715;top:6350;width:31115;height:10795;visibility:visible;mso-wrap-style:square;v-text-anchor:middle" coordsize="3111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" path="m,5080r31115,e" filled="f" strokecolor="#007f00" strokeweight=".32639mm">
                    <v:stroke startarrowwidth="narrow" startarrowlength="short" endarrowwidth="narrow" endarrowlength="short"/>
                    <v:path arrowok="t" o:extrusionok="f"/>
                  </v:shape>
                  <v:shape id="Figura a mano libera 482" o:spid="_x0000_s1505" style="position:absolute;left:5715;top:21590;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" path="m,l24765,e" filled="f" strokecolor="#007f00" strokeweight=".31528mm">
                    <v:stroke startarrowwidth="narrow" startarrowlength="short" endarrowwidth="narrow" endarrowlength="short"/>
                    <v:path arrowok="t" o:extrusionok="f"/>
                  </v:shape>
                  <v:shape id="Figura a mano libera 483" o:spid="_x0000_s1506" style="position:absolute;left:5715;top:31750;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" path="m,l18415,e" filled="f" strokecolor="#007f00" strokeweight=".31528mm">
                    <v:stroke startarrowwidth="narrow" startarrowlength="short" endarrowwidth="narrow" endarrowlength="short"/>
                    <v:path arrowok="t" o:extrusionok="f"/>
                  </v:shape>
                  <v:shape id="Figura a mano libera 484" o:spid="_x0000_s1507" style="position:absolute;left:8890;top:41910;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" path="m,l6350,e" filled="f" strokecolor="#007f00" strokeweight=".27986mm">
                    <v:stroke startarrowwidth="narrow" startarrowlength="short" endarrowwidth="narrow" endarrowlength="short"/>
                    <v:path arrowok="t" o:extrusionok="f"/>
                  </v:shape>
                  <v:shape id="Figura a mano libera 485" o:spid="_x0000_s1508" style="position:absolute;left:5715;top:36830;width:12700;height:10160;visibility:visible;mso-wrap-style:square;v-text-anchor:middle"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" path="m,5080r12065,e" filled="f" strokecolor="#007f00" strokeweight=".31528mm">
                    <v:stroke startarrowwidth="narrow" startarrowlength="short" endarrowwidth="narrow" endarrowlength="short"/>
                    <v:path arrowok="t" o:extrusionok="f"/>
                  </v:shape>
                  <v:shape id="Figura a mano libera 486" o:spid="_x0000_s1509" style="position:absolute;left:5715;top:46990;width:6350;height:10160;visibility:visible;mso-wrap-style:square;v-text-anchor:middle" coordsize="63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" path="m,5080r6350,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15584" behindDoc="1" locked="0" layoutInCell="1" hidden="0" allowOverlap="1">
                <wp:simplePos x="0" y="0"/>
                <wp:positionH relativeFrom="page">
                  <wp:posOffset>559435</wp:posOffset>
                </wp:positionH>
                <wp:positionV relativeFrom="page">
                  <wp:posOffset>8382000</wp:posOffset>
                </wp:positionV>
                <wp:extent cx="36195" cy="46990"/>
                <wp:effectExtent l="0" t="0" r="0" b="0"/>
                <wp:wrapNone/>
                <wp:docPr id="487" name="Gruppo 487"/>
                <wp:cNvGraphicFramePr/>
                <a:graphic xmlns:a="http://schemas.openxmlformats.org/drawingml/2006/main">
                  <a:graphicData uri="http://schemas.microsoft.com/office/word/2010/wordprocessingGroup">
                    <wpg:wgp>
                      <wpg:cNvGrpSpPr/>
                      <wpg:grpSpPr>
                        <a:xfrm>
                          <a:off x="0" y="0"/>
                          <a:ext cx="36195" cy="46990"/>
                          <a:chOff x="5327900" y="3756500"/>
                          <a:chExt cx="36200" cy="47000"/>
                        </a:xfrm>
                      </wpg:grpSpPr>
                      <wpg:grpSp>
                        <wpg:cNvPr id="495" name="Gruppo 488"/>
                        <wpg:cNvGrpSpPr/>
                        <wpg:grpSpPr>
                          <a:xfrm>
                            <a:off x="5327903" y="3756505"/>
                            <a:ext cx="36175" cy="46975"/>
                            <a:chOff x="0" y="0"/>
                            <a:chExt cx="36175" cy="46975"/>
                          </a:xfrm>
                        </wpg:grpSpPr>
                        <wps:wsp>
                          <wps:cNvPr id="496" name="Rettangolo 489"/>
                          <wps:cNvSpPr/>
                          <wps:spPr>
                            <a:xfrm>
                              <a:off x="0" y="0"/>
                              <a:ext cx="36175" cy="4697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497" name="Figura a mano libera 490"/>
                          <wps:cNvSpPr/>
                          <wps:spPr>
                            <a:xfrm>
                              <a:off x="5715" y="5715"/>
                              <a:ext cx="25400" cy="1270"/>
                            </a:xfrm>
                            <a:custGeom>
                              <a:avLst/>
                              <a:gdLst/>
                              <a:ahLst/>
                              <a:cxnLst/>
                              <a:rect l="l" t="t" r="r" b="b"/>
                              <a:pathLst>
                                <a:path w="25400" h="1270" extrusionOk="0">
                                  <a:moveTo>
                                    <a:pt x="0" y="0"/>
                                  </a:moveTo>
                                  <a:lnTo>
                                    <a:pt x="2476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98" name="Figura a mano libera 491"/>
                          <wps:cNvSpPr/>
                          <wps:spPr>
                            <a:xfrm>
                              <a:off x="5715" y="15240"/>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99" name="Figura a mano libera 492"/>
                          <wps:cNvSpPr/>
                          <wps:spPr>
                            <a:xfrm>
                              <a:off x="8890" y="25400"/>
                              <a:ext cx="6350" cy="1270"/>
                            </a:xfrm>
                            <a:custGeom>
                              <a:avLst/>
                              <a:gdLst/>
                              <a:ahLst/>
                              <a:cxnLst/>
                              <a:rect l="l" t="t" r="r" b="b"/>
                              <a:pathLst>
                                <a:path w="6350" h="1270" extrusionOk="0">
                                  <a:moveTo>
                                    <a:pt x="0" y="0"/>
                                  </a:moveTo>
                                  <a:lnTo>
                                    <a:pt x="5715"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00" name="Figura a mano libera 493"/>
                          <wps:cNvSpPr/>
                          <wps:spPr>
                            <a:xfrm>
                              <a:off x="5715" y="20320"/>
                              <a:ext cx="12700" cy="10160"/>
                            </a:xfrm>
                            <a:custGeom>
                              <a:avLst/>
                              <a:gdLst/>
                              <a:ahLst/>
                              <a:cxnLst/>
                              <a:rect l="l" t="t" r="r" b="b"/>
                              <a:pathLst>
                                <a:path w="12700" h="10160" extrusionOk="0">
                                  <a:moveTo>
                                    <a:pt x="0" y="5080"/>
                                  </a:moveTo>
                                  <a:lnTo>
                                    <a:pt x="1206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01" name="Figura a mano libera 494"/>
                          <wps:cNvSpPr/>
                          <wps:spPr>
                            <a:xfrm>
                              <a:off x="5715" y="30480"/>
                              <a:ext cx="6350" cy="10160"/>
                            </a:xfrm>
                            <a:custGeom>
                              <a:avLst/>
                              <a:gdLst/>
                              <a:ahLst/>
                              <a:cxnLst/>
                              <a:rect l="l" t="t" r="r" b="b"/>
                              <a:pathLst>
                                <a:path w="6350" h="10160" extrusionOk="0">
                                  <a:moveTo>
                                    <a:pt x="0" y="5080"/>
                                  </a:moveTo>
                                  <a:lnTo>
                                    <a:pt x="6350"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487" o:spid="_x0000_s1510" style="position:absolute;margin-left:44.05pt;margin-top:660pt;width:2.85pt;height:3.7pt;z-index:-251600896;mso-position-horizontal-relative:page;mso-position-vertical-relative:page" coordorigin="53279,37565" coordsize="36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">
                <v:group id="_x0000_s1511" style="position:absolute;left:53279;top:37565;width:361;height:469" coordsize="36175,46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rect id="Rettangolo 489" o:spid="_x0000_s1512" style="position:absolute;width:36175;height:46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" filled="f" stroked="f">
                    <v:textbox inset="2.53958mm,2.53958mm,2.53958mm,2.53958mm">
                      <w:txbxContent>
                        <w:p w:rsidR="00B976E9" w:rsidRDefault="00B976E9">
                          <w:pPr>
                            <w:textDirection w:val="btLr"/>
                          </w:pPr>
                        </w:p>
                      </w:txbxContent>
                    </v:textbox>
                  </v:rect>
                  <v:shape id="Figura a mano libera 490" o:spid="_x0000_s1513" style="position:absolute;left:5715;top:5715;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" path="m,l24765,e" filled="f" strokecolor="#007f00" strokeweight=".31528mm">
                    <v:stroke startarrowwidth="narrow" startarrowlength="short" endarrowwidth="narrow" endarrowlength="short"/>
                    <v:path arrowok="t" o:extrusionok="f"/>
                  </v:shape>
                  <v:shape id="Figura a mano libera 491" o:spid="_x0000_s1514" style="position:absolute;left:5715;top:15240;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" path="m,l18415,e" filled="f" strokecolor="#007f00" strokeweight=".31528mm">
                    <v:stroke startarrowwidth="narrow" startarrowlength="short" endarrowwidth="narrow" endarrowlength="short"/>
                    <v:path arrowok="t" o:extrusionok="f"/>
                  </v:shape>
                  <v:shape id="Figura a mano libera 492" o:spid="_x0000_s1515" style="position:absolute;left:8890;top:25400;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" path="m,l5715,e" filled="f" strokecolor="#007f00" strokeweight=".27986mm">
                    <v:stroke startarrowwidth="narrow" startarrowlength="short" endarrowwidth="narrow" endarrowlength="short"/>
                    <v:path arrowok="t" o:extrusionok="f"/>
                  </v:shape>
                  <v:shape id="Figura a mano libera 493" o:spid="_x0000_s1516" style="position:absolute;left:5715;top:20320;width:12700;height:10160;visibility:visible;mso-wrap-style:square;v-text-anchor:middle"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" path="m,5080r12065,e" filled="f" strokecolor="#007f00" strokeweight=".31528mm">
                    <v:stroke startarrowwidth="narrow" startarrowlength="short" endarrowwidth="narrow" endarrowlength="short"/>
                    <v:path arrowok="t" o:extrusionok="f"/>
                  </v:shape>
                  <v:shape id="Figura a mano libera 494" o:spid="_x0000_s1517" style="position:absolute;left:5715;top:30480;width:6350;height:10160;visibility:visible;mso-wrap-style:square;v-text-anchor:middle" coordsize="63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" path="m,5080r6350,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16608" behindDoc="1" locked="0" layoutInCell="1" hidden="0" allowOverlap="1">
                <wp:simplePos x="0" y="0"/>
                <wp:positionH relativeFrom="page">
                  <wp:posOffset>4685665</wp:posOffset>
                </wp:positionH>
                <wp:positionV relativeFrom="page">
                  <wp:posOffset>8366125</wp:posOffset>
                </wp:positionV>
                <wp:extent cx="43180" cy="62865"/>
                <wp:effectExtent l="0" t="0" r="0" b="0"/>
                <wp:wrapNone/>
                <wp:docPr id="488" name="Gruppo 488"/>
                <wp:cNvGraphicFramePr/>
                <a:graphic xmlns:a="http://schemas.openxmlformats.org/drawingml/2006/main">
                  <a:graphicData uri="http://schemas.microsoft.com/office/word/2010/wordprocessingGroup">
                    <wpg:wgp>
                      <wpg:cNvGrpSpPr/>
                      <wpg:grpSpPr>
                        <a:xfrm>
                          <a:off x="0" y="0"/>
                          <a:ext cx="43180" cy="62865"/>
                          <a:chOff x="5324400" y="3748550"/>
                          <a:chExt cx="43200" cy="62875"/>
                        </a:xfrm>
                      </wpg:grpSpPr>
                      <wpg:grpSp>
                        <wpg:cNvPr id="503" name="Gruppo 496"/>
                        <wpg:cNvGrpSpPr/>
                        <wpg:grpSpPr>
                          <a:xfrm>
                            <a:off x="5324410" y="3748568"/>
                            <a:ext cx="43175" cy="62850"/>
                            <a:chOff x="0" y="0"/>
                            <a:chExt cx="43175" cy="62850"/>
                          </a:xfrm>
                        </wpg:grpSpPr>
                        <wps:wsp>
                          <wps:cNvPr id="504" name="Rettangolo 497"/>
                          <wps:cNvSpPr/>
                          <wps:spPr>
                            <a:xfrm>
                              <a:off x="0" y="0"/>
                              <a:ext cx="43175" cy="62850"/>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505" name="Figura a mano libera 498"/>
                          <wps:cNvSpPr/>
                          <wps:spPr>
                            <a:xfrm>
                              <a:off x="5715" y="5715"/>
                              <a:ext cx="31115" cy="10795"/>
                            </a:xfrm>
                            <a:custGeom>
                              <a:avLst/>
                              <a:gdLst/>
                              <a:ahLst/>
                              <a:cxnLst/>
                              <a:rect l="l" t="t" r="r" b="b"/>
                              <a:pathLst>
                                <a:path w="31115" h="10795" extrusionOk="0">
                                  <a:moveTo>
                                    <a:pt x="0" y="5080"/>
                                  </a:moveTo>
                                  <a:lnTo>
                                    <a:pt x="31115" y="5080"/>
                                  </a:lnTo>
                                </a:path>
                              </a:pathLst>
                            </a:custGeom>
                            <a:noFill/>
                            <a:ln w="117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06" name="Figura a mano libera 499"/>
                          <wps:cNvSpPr/>
                          <wps:spPr>
                            <a:xfrm>
                              <a:off x="5715" y="21590"/>
                              <a:ext cx="25400" cy="1270"/>
                            </a:xfrm>
                            <a:custGeom>
                              <a:avLst/>
                              <a:gdLst/>
                              <a:ahLst/>
                              <a:cxnLst/>
                              <a:rect l="l" t="t" r="r" b="b"/>
                              <a:pathLst>
                                <a:path w="25400" h="1270" extrusionOk="0">
                                  <a:moveTo>
                                    <a:pt x="0" y="0"/>
                                  </a:moveTo>
                                  <a:lnTo>
                                    <a:pt x="2476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07" name="Figura a mano libera 500"/>
                          <wps:cNvSpPr/>
                          <wps:spPr>
                            <a:xfrm>
                              <a:off x="5715"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08" name="Figura a mano libera 501"/>
                          <wps:cNvSpPr/>
                          <wps:spPr>
                            <a:xfrm>
                              <a:off x="8890" y="41275"/>
                              <a:ext cx="6350" cy="1270"/>
                            </a:xfrm>
                            <a:custGeom>
                              <a:avLst/>
                              <a:gdLst/>
                              <a:ahLst/>
                              <a:cxnLst/>
                              <a:rect l="l" t="t" r="r" b="b"/>
                              <a:pathLst>
                                <a:path w="6350" h="1270" extrusionOk="0">
                                  <a:moveTo>
                                    <a:pt x="0" y="0"/>
                                  </a:moveTo>
                                  <a:lnTo>
                                    <a:pt x="6350"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09" name="Figura a mano libera 502"/>
                          <wps:cNvSpPr/>
                          <wps:spPr>
                            <a:xfrm>
                              <a:off x="5715" y="36195"/>
                              <a:ext cx="12700" cy="10160"/>
                            </a:xfrm>
                            <a:custGeom>
                              <a:avLst/>
                              <a:gdLst/>
                              <a:ahLst/>
                              <a:cxnLst/>
                              <a:rect l="l" t="t" r="r" b="b"/>
                              <a:pathLst>
                                <a:path w="12700" h="10160" extrusionOk="0">
                                  <a:moveTo>
                                    <a:pt x="0" y="5080"/>
                                  </a:moveTo>
                                  <a:lnTo>
                                    <a:pt x="12700"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10" name="Figura a mano libera 503"/>
                          <wps:cNvSpPr/>
                          <wps:spPr>
                            <a:xfrm>
                              <a:off x="5715" y="46355"/>
                              <a:ext cx="6350" cy="10160"/>
                            </a:xfrm>
                            <a:custGeom>
                              <a:avLst/>
                              <a:gdLst/>
                              <a:ahLst/>
                              <a:cxnLst/>
                              <a:rect l="l" t="t" r="r" b="b"/>
                              <a:pathLst>
                                <a:path w="6350" h="10160" extrusionOk="0">
                                  <a:moveTo>
                                    <a:pt x="0" y="5080"/>
                                  </a:moveTo>
                                  <a:lnTo>
                                    <a:pt x="6350"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488" o:spid="_x0000_s1518" style="position:absolute;margin-left:368.95pt;margin-top:658.75pt;width:3.4pt;height:4.95pt;z-index:-251599872;mso-position-horizontal-relative:page;mso-position-vertical-relative:page" coordorigin="53244,37485" coordsize="43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">
                <v:group id="Gruppo 496" o:spid="_x0000_s1519" style="position:absolute;left:53244;top:37485;width:431;height:629" coordsize="43175,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rect id="Rettangolo 497" o:spid="_x0000_s1520" style="position:absolute;width:43175;height:62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" filled="f" stroked="f">
                    <v:textbox inset="2.53958mm,2.53958mm,2.53958mm,2.53958mm">
                      <w:txbxContent>
                        <w:p w:rsidR="00B976E9" w:rsidRDefault="00B976E9">
                          <w:pPr>
                            <w:textDirection w:val="btLr"/>
                          </w:pPr>
                        </w:p>
                      </w:txbxContent>
                    </v:textbox>
                  </v:rect>
                  <v:shape id="Figura a mano libera 498" o:spid="_x0000_s1521" style="position:absolute;left:5715;top:5715;width:31115;height:10795;visibility:visible;mso-wrap-style:square;v-text-anchor:middle" coordsize="3111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" path="m,5080r31115,e" filled="f" strokecolor="#007f00" strokeweight=".32708mm">
                    <v:stroke startarrowwidth="narrow" startarrowlength="short" endarrowwidth="narrow" endarrowlength="short"/>
                    <v:path arrowok="t" o:extrusionok="f"/>
                  </v:shape>
                  <v:shape id="Figura a mano libera 499" o:spid="_x0000_s1522" style="position:absolute;left:5715;top:21590;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" path="m,l24765,e" filled="f" strokecolor="#007f00" strokeweight=".31528mm">
                    <v:stroke startarrowwidth="narrow" startarrowlength="short" endarrowwidth="narrow" endarrowlength="short"/>
                    <v:path arrowok="t" o:extrusionok="f"/>
                  </v:shape>
                  <v:shape id="Figura a mano libera 500" o:spid="_x0000_s1523" style="position:absolute;left:5715;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" path="m,l18415,e" filled="f" strokecolor="#007f00" strokeweight=".31528mm">
                    <v:stroke startarrowwidth="narrow" startarrowlength="short" endarrowwidth="narrow" endarrowlength="short"/>
                    <v:path arrowok="t" o:extrusionok="f"/>
                  </v:shape>
                  <v:shape id="Figura a mano libera 501" o:spid="_x0000_s1524" style="position:absolute;left:8890;top:41275;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" path="m,l6350,e" filled="f" strokecolor="#007f00" strokeweight=".27986mm">
                    <v:stroke startarrowwidth="narrow" startarrowlength="short" endarrowwidth="narrow" endarrowlength="short"/>
                    <v:path arrowok="t" o:extrusionok="f"/>
                  </v:shape>
                  <v:shape id="Figura a mano libera 502" o:spid="_x0000_s1525" style="position:absolute;left:5715;top:36195;width:12700;height:10160;visibility:visible;mso-wrap-style:square;v-text-anchor:middle"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" path="m,5080r12700,e" filled="f" strokecolor="#007f00" strokeweight=".31528mm">
                    <v:stroke startarrowwidth="narrow" startarrowlength="short" endarrowwidth="narrow" endarrowlength="short"/>
                    <v:path arrowok="t" o:extrusionok="f"/>
                  </v:shape>
                  <v:shape id="Figura a mano libera 503" o:spid="_x0000_s1526" style="position:absolute;left:5715;top:46355;width:6350;height:10160;visibility:visible;mso-wrap-style:square;v-text-anchor:middle" coordsize="63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" path="m,5080r6350,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17632" behindDoc="1" locked="0" layoutInCell="1" hidden="0" allowOverlap="1">
                <wp:simplePos x="0" y="0"/>
                <wp:positionH relativeFrom="page">
                  <wp:posOffset>5287645</wp:posOffset>
                </wp:positionH>
                <wp:positionV relativeFrom="page">
                  <wp:posOffset>8366125</wp:posOffset>
                </wp:positionV>
                <wp:extent cx="43180" cy="62865"/>
                <wp:effectExtent l="0" t="0" r="0" b="0"/>
                <wp:wrapNone/>
                <wp:docPr id="489" name="Gruppo 489"/>
                <wp:cNvGraphicFramePr/>
                <a:graphic xmlns:a="http://schemas.openxmlformats.org/drawingml/2006/main">
                  <a:graphicData uri="http://schemas.microsoft.com/office/word/2010/wordprocessingGroup">
                    <wpg:wgp>
                      <wpg:cNvGrpSpPr/>
                      <wpg:grpSpPr>
                        <a:xfrm>
                          <a:off x="0" y="0"/>
                          <a:ext cx="43180" cy="62865"/>
                          <a:chOff x="5324400" y="3748550"/>
                          <a:chExt cx="43200" cy="62875"/>
                        </a:xfrm>
                      </wpg:grpSpPr>
                      <wpg:grpSp>
                        <wpg:cNvPr id="490" name="Gruppo 505"/>
                        <wpg:cNvGrpSpPr/>
                        <wpg:grpSpPr>
                          <a:xfrm>
                            <a:off x="5324410" y="3748568"/>
                            <a:ext cx="43175" cy="62850"/>
                            <a:chOff x="0" y="0"/>
                            <a:chExt cx="43175" cy="62850"/>
                          </a:xfrm>
                        </wpg:grpSpPr>
                        <wps:wsp>
                          <wps:cNvPr id="491" name="Rettangolo 506"/>
                          <wps:cNvSpPr/>
                          <wps:spPr>
                            <a:xfrm>
                              <a:off x="0" y="0"/>
                              <a:ext cx="43175" cy="62850"/>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492" name="Figura a mano libera 507"/>
                          <wps:cNvSpPr/>
                          <wps:spPr>
                            <a:xfrm>
                              <a:off x="5715" y="5715"/>
                              <a:ext cx="31115" cy="10795"/>
                            </a:xfrm>
                            <a:custGeom>
                              <a:avLst/>
                              <a:gdLst/>
                              <a:ahLst/>
                              <a:cxnLst/>
                              <a:rect l="l" t="t" r="r" b="b"/>
                              <a:pathLst>
                                <a:path w="31115" h="10795" extrusionOk="0">
                                  <a:moveTo>
                                    <a:pt x="0" y="5080"/>
                                  </a:moveTo>
                                  <a:lnTo>
                                    <a:pt x="31115" y="5080"/>
                                  </a:lnTo>
                                </a:path>
                              </a:pathLst>
                            </a:custGeom>
                            <a:noFill/>
                            <a:ln w="117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93" name="Figura a mano libera 508"/>
                          <wps:cNvSpPr/>
                          <wps:spPr>
                            <a:xfrm>
                              <a:off x="5715" y="21590"/>
                              <a:ext cx="25400" cy="1270"/>
                            </a:xfrm>
                            <a:custGeom>
                              <a:avLst/>
                              <a:gdLst/>
                              <a:ahLst/>
                              <a:cxnLst/>
                              <a:rect l="l" t="t" r="r" b="b"/>
                              <a:pathLst>
                                <a:path w="25400" h="1270" extrusionOk="0">
                                  <a:moveTo>
                                    <a:pt x="0" y="0"/>
                                  </a:moveTo>
                                  <a:lnTo>
                                    <a:pt x="2476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494" name="Figura a mano libera 509"/>
                          <wps:cNvSpPr/>
                          <wps:spPr>
                            <a:xfrm>
                              <a:off x="5715"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02" name="Figura a mano libera 510"/>
                          <wps:cNvSpPr/>
                          <wps:spPr>
                            <a:xfrm>
                              <a:off x="8890" y="41275"/>
                              <a:ext cx="6350" cy="1270"/>
                            </a:xfrm>
                            <a:custGeom>
                              <a:avLst/>
                              <a:gdLst/>
                              <a:ahLst/>
                              <a:cxnLst/>
                              <a:rect l="l" t="t" r="r" b="b"/>
                              <a:pathLst>
                                <a:path w="6350" h="1270" extrusionOk="0">
                                  <a:moveTo>
                                    <a:pt x="0" y="0"/>
                                  </a:moveTo>
                                  <a:lnTo>
                                    <a:pt x="6350"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11" name="Figura a mano libera 511"/>
                          <wps:cNvSpPr/>
                          <wps:spPr>
                            <a:xfrm>
                              <a:off x="5715" y="36195"/>
                              <a:ext cx="12700" cy="10160"/>
                            </a:xfrm>
                            <a:custGeom>
                              <a:avLst/>
                              <a:gdLst/>
                              <a:ahLst/>
                              <a:cxnLst/>
                              <a:rect l="l" t="t" r="r" b="b"/>
                              <a:pathLst>
                                <a:path w="12700" h="10160" extrusionOk="0">
                                  <a:moveTo>
                                    <a:pt x="0" y="5080"/>
                                  </a:moveTo>
                                  <a:lnTo>
                                    <a:pt x="1206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12" name="Figura a mano libera 512"/>
                          <wps:cNvSpPr/>
                          <wps:spPr>
                            <a:xfrm>
                              <a:off x="5715" y="46355"/>
                              <a:ext cx="6350" cy="10160"/>
                            </a:xfrm>
                            <a:custGeom>
                              <a:avLst/>
                              <a:gdLst/>
                              <a:ahLst/>
                              <a:cxnLst/>
                              <a:rect l="l" t="t" r="r" b="b"/>
                              <a:pathLst>
                                <a:path w="6350" h="10160" extrusionOk="0">
                                  <a:moveTo>
                                    <a:pt x="0" y="5080"/>
                                  </a:moveTo>
                                  <a:lnTo>
                                    <a:pt x="6350"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489" o:spid="_x0000_s1527" style="position:absolute;margin-left:416.35pt;margin-top:658.75pt;width:3.4pt;height:4.95pt;z-index:-251598848;mso-position-horizontal-relative:page;mso-position-vertical-relative:page" coordorigin="53244,37485" coordsize="43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">
                <v:group id="Gruppo 505" o:spid="_x0000_s1528" style="position:absolute;left:53244;top:37485;width:431;height:629" coordsize="43175,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rect id="Rettangolo 506" o:spid="_x0000_s1529" style="position:absolute;width:43175;height:62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" filled="f" stroked="f">
                    <v:textbox inset="2.53958mm,2.53958mm,2.53958mm,2.53958mm">
                      <w:txbxContent>
                        <w:p w:rsidR="00B976E9" w:rsidRDefault="00B976E9">
                          <w:pPr>
                            <w:textDirection w:val="btLr"/>
                          </w:pPr>
                        </w:p>
                      </w:txbxContent>
                    </v:textbox>
                  </v:rect>
                  <v:shape id="Figura a mano libera 507" o:spid="_x0000_s1530" style="position:absolute;left:5715;top:5715;width:31115;height:10795;visibility:visible;mso-wrap-style:square;v-text-anchor:middle" coordsize="3111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" path="m,5080r31115,e" filled="f" strokecolor="#007f00" strokeweight=".32708mm">
                    <v:stroke startarrowwidth="narrow" startarrowlength="short" endarrowwidth="narrow" endarrowlength="short"/>
                    <v:path arrowok="t" o:extrusionok="f"/>
                  </v:shape>
                  <v:shape id="Figura a mano libera 508" o:spid="_x0000_s1531" style="position:absolute;left:5715;top:21590;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" path="m,l24765,e" filled="f" strokecolor="#007f00" strokeweight=".31528mm">
                    <v:stroke startarrowwidth="narrow" startarrowlength="short" endarrowwidth="narrow" endarrowlength="short"/>
                    <v:path arrowok="t" o:extrusionok="f"/>
                  </v:shape>
                  <v:shape id="Figura a mano libera 509" o:spid="_x0000_s1532" style="position:absolute;left:5715;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" path="m,l18415,e" filled="f" strokecolor="#007f00" strokeweight=".31528mm">
                    <v:stroke startarrowwidth="narrow" startarrowlength="short" endarrowwidth="narrow" endarrowlength="short"/>
                    <v:path arrowok="t" o:extrusionok="f"/>
                  </v:shape>
                  <v:shape id="Figura a mano libera 510" o:spid="_x0000_s1533" style="position:absolute;left:8890;top:41275;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" path="m,l6350,e" filled="f" strokecolor="#007f00" strokeweight=".27986mm">
                    <v:stroke startarrowwidth="narrow" startarrowlength="short" endarrowwidth="narrow" endarrowlength="short"/>
                    <v:path arrowok="t" o:extrusionok="f"/>
                  </v:shape>
                  <v:shape id="Figura a mano libera 511" o:spid="_x0000_s1534" style="position:absolute;left:5715;top:36195;width:12700;height:10160;visibility:visible;mso-wrap-style:square;v-text-anchor:middle"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" path="m,5080r12065,e" filled="f" strokecolor="#007f00" strokeweight=".31528mm">
                    <v:stroke startarrowwidth="narrow" startarrowlength="short" endarrowwidth="narrow" endarrowlength="short"/>
                    <v:path arrowok="t" o:extrusionok="f"/>
                  </v:shape>
                  <v:shape id="Figura a mano libera 512" o:spid="_x0000_s1535" style="position:absolute;left:5715;top:46355;width:6350;height:10160;visibility:visible;mso-wrap-style:square;v-text-anchor:middle" coordsize="63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" path="m,5080r6350,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18656" behindDoc="1" locked="0" layoutInCell="1" hidden="0" allowOverlap="1">
                <wp:simplePos x="0" y="0"/>
                <wp:positionH relativeFrom="page">
                  <wp:posOffset>5888990</wp:posOffset>
                </wp:positionH>
                <wp:positionV relativeFrom="page">
                  <wp:posOffset>8366125</wp:posOffset>
                </wp:positionV>
                <wp:extent cx="43180" cy="62865"/>
                <wp:effectExtent l="0" t="0" r="0" b="0"/>
                <wp:wrapNone/>
                <wp:docPr id="513" name="Gruppo 513"/>
                <wp:cNvGraphicFramePr/>
                <a:graphic xmlns:a="http://schemas.openxmlformats.org/drawingml/2006/main">
                  <a:graphicData uri="http://schemas.microsoft.com/office/word/2010/wordprocessingGroup">
                    <wpg:wgp>
                      <wpg:cNvGrpSpPr/>
                      <wpg:grpSpPr>
                        <a:xfrm>
                          <a:off x="0" y="0"/>
                          <a:ext cx="43180" cy="62865"/>
                          <a:chOff x="5324400" y="3748550"/>
                          <a:chExt cx="43200" cy="62875"/>
                        </a:xfrm>
                      </wpg:grpSpPr>
                      <wpg:grpSp>
                        <wpg:cNvPr id="514" name="Gruppo 514"/>
                        <wpg:cNvGrpSpPr/>
                        <wpg:grpSpPr>
                          <a:xfrm>
                            <a:off x="5324410" y="3748568"/>
                            <a:ext cx="43175" cy="62850"/>
                            <a:chOff x="0" y="0"/>
                            <a:chExt cx="43175" cy="62850"/>
                          </a:xfrm>
                        </wpg:grpSpPr>
                        <wps:wsp>
                          <wps:cNvPr id="515" name="Rettangolo 515"/>
                          <wps:cNvSpPr/>
                          <wps:spPr>
                            <a:xfrm>
                              <a:off x="0" y="0"/>
                              <a:ext cx="43175" cy="62850"/>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516" name="Figura a mano libera 516"/>
                          <wps:cNvSpPr/>
                          <wps:spPr>
                            <a:xfrm>
                              <a:off x="6350" y="5715"/>
                              <a:ext cx="31115" cy="10795"/>
                            </a:xfrm>
                            <a:custGeom>
                              <a:avLst/>
                              <a:gdLst/>
                              <a:ahLst/>
                              <a:cxnLst/>
                              <a:rect l="l" t="t" r="r" b="b"/>
                              <a:pathLst>
                                <a:path w="31115" h="10795" extrusionOk="0">
                                  <a:moveTo>
                                    <a:pt x="0" y="5080"/>
                                  </a:moveTo>
                                  <a:lnTo>
                                    <a:pt x="31115" y="5080"/>
                                  </a:lnTo>
                                </a:path>
                              </a:pathLst>
                            </a:custGeom>
                            <a:noFill/>
                            <a:ln w="117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17" name="Figura a mano libera 517"/>
                          <wps:cNvSpPr/>
                          <wps:spPr>
                            <a:xfrm>
                              <a:off x="6350" y="21590"/>
                              <a:ext cx="25400" cy="1270"/>
                            </a:xfrm>
                            <a:custGeom>
                              <a:avLst/>
                              <a:gdLst/>
                              <a:ahLst/>
                              <a:cxnLst/>
                              <a:rect l="l" t="t" r="r" b="b"/>
                              <a:pathLst>
                                <a:path w="25400" h="1270" extrusionOk="0">
                                  <a:moveTo>
                                    <a:pt x="0" y="0"/>
                                  </a:moveTo>
                                  <a:lnTo>
                                    <a:pt x="2476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18" name="Figura a mano libera 518"/>
                          <wps:cNvSpPr/>
                          <wps:spPr>
                            <a:xfrm>
                              <a:off x="6350"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19" name="Figura a mano libera 519"/>
                          <wps:cNvSpPr/>
                          <wps:spPr>
                            <a:xfrm>
                              <a:off x="9525" y="41275"/>
                              <a:ext cx="6350" cy="1270"/>
                            </a:xfrm>
                            <a:custGeom>
                              <a:avLst/>
                              <a:gdLst/>
                              <a:ahLst/>
                              <a:cxnLst/>
                              <a:rect l="l" t="t" r="r" b="b"/>
                              <a:pathLst>
                                <a:path w="6350" h="1270" extrusionOk="0">
                                  <a:moveTo>
                                    <a:pt x="0" y="0"/>
                                  </a:moveTo>
                                  <a:lnTo>
                                    <a:pt x="5715"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20" name="Figura a mano libera 520"/>
                          <wps:cNvSpPr/>
                          <wps:spPr>
                            <a:xfrm>
                              <a:off x="6350" y="36195"/>
                              <a:ext cx="12700" cy="10160"/>
                            </a:xfrm>
                            <a:custGeom>
                              <a:avLst/>
                              <a:gdLst/>
                              <a:ahLst/>
                              <a:cxnLst/>
                              <a:rect l="l" t="t" r="r" b="b"/>
                              <a:pathLst>
                                <a:path w="12700" h="10160" extrusionOk="0">
                                  <a:moveTo>
                                    <a:pt x="0" y="5080"/>
                                  </a:moveTo>
                                  <a:lnTo>
                                    <a:pt x="1206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21" name="Figura a mano libera 521"/>
                          <wps:cNvSpPr/>
                          <wps:spPr>
                            <a:xfrm>
                              <a:off x="6350" y="46355"/>
                              <a:ext cx="6350" cy="10160"/>
                            </a:xfrm>
                            <a:custGeom>
                              <a:avLst/>
                              <a:gdLst/>
                              <a:ahLst/>
                              <a:cxnLst/>
                              <a:rect l="l" t="t" r="r" b="b"/>
                              <a:pathLst>
                                <a:path w="6350" h="10160" extrusionOk="0">
                                  <a:moveTo>
                                    <a:pt x="0" y="5080"/>
                                  </a:moveTo>
                                  <a:lnTo>
                                    <a:pt x="57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513" o:spid="_x0000_s1536" style="position:absolute;margin-left:463.7pt;margin-top:658.75pt;width:3.4pt;height:4.95pt;z-index:-251597824;mso-position-horizontal-relative:page;mso-position-vertical-relative:page" coordorigin="53244,37485" coordsize="43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">
                <v:group id="Gruppo 514" o:spid="_x0000_s1537" style="position:absolute;left:53244;top:37485;width:431;height:629" coordsize="43175,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rect id="Rettangolo 515" o:spid="_x0000_s1538" style="position:absolute;width:43175;height:62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" filled="f" stroked="f">
                    <v:textbox inset="2.53958mm,2.53958mm,2.53958mm,2.53958mm">
                      <w:txbxContent>
                        <w:p w:rsidR="00B976E9" w:rsidRDefault="00B976E9">
                          <w:pPr>
                            <w:textDirection w:val="btLr"/>
                          </w:pPr>
                        </w:p>
                      </w:txbxContent>
                    </v:textbox>
                  </v:rect>
                  <v:shape id="Figura a mano libera 516" o:spid="_x0000_s1539" style="position:absolute;left:6350;top:5715;width:31115;height:10795;visibility:visible;mso-wrap-style:square;v-text-anchor:middle" coordsize="3111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" path="m,5080r31115,e" filled="f" strokecolor="#007f00" strokeweight=".32708mm">
                    <v:stroke startarrowwidth="narrow" startarrowlength="short" endarrowwidth="narrow" endarrowlength="short"/>
                    <v:path arrowok="t" o:extrusionok="f"/>
                  </v:shape>
                  <v:shape id="Figura a mano libera 517" o:spid="_x0000_s1540" style="position:absolute;left:6350;top:21590;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" path="m,l24765,e" filled="f" strokecolor="#007f00" strokeweight=".31528mm">
                    <v:stroke startarrowwidth="narrow" startarrowlength="short" endarrowwidth="narrow" endarrowlength="short"/>
                    <v:path arrowok="t" o:extrusionok="f"/>
                  </v:shape>
                  <v:shape id="Figura a mano libera 518" o:spid="_x0000_s1541" style="position:absolute;left:6350;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" path="m,l18415,e" filled="f" strokecolor="#007f00" strokeweight=".31528mm">
                    <v:stroke startarrowwidth="narrow" startarrowlength="short" endarrowwidth="narrow" endarrowlength="short"/>
                    <v:path arrowok="t" o:extrusionok="f"/>
                  </v:shape>
                  <v:shape id="Figura a mano libera 519" o:spid="_x0000_s1542" style="position:absolute;left:9525;top:41275;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" path="m,l5715,e" filled="f" strokecolor="#007f00" strokeweight=".27986mm">
                    <v:stroke startarrowwidth="narrow" startarrowlength="short" endarrowwidth="narrow" endarrowlength="short"/>
                    <v:path arrowok="t" o:extrusionok="f"/>
                  </v:shape>
                  <v:shape id="Figura a mano libera 520" o:spid="_x0000_s1543" style="position:absolute;left:6350;top:36195;width:12700;height:10160;visibility:visible;mso-wrap-style:square;v-text-anchor:middle"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" path="m,5080r12065,e" filled="f" strokecolor="#007f00" strokeweight=".31528mm">
                    <v:stroke startarrowwidth="narrow" startarrowlength="short" endarrowwidth="narrow" endarrowlength="short"/>
                    <v:path arrowok="t" o:extrusionok="f"/>
                  </v:shape>
                  <v:shape id="Figura a mano libera 521" o:spid="_x0000_s1544" style="position:absolute;left:6350;top:46355;width:6350;height:10160;visibility:visible;mso-wrap-style:square;v-text-anchor:middle" coordsize="63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" path="m,5080r5715,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19680" behindDoc="1" locked="0" layoutInCell="1" hidden="0" allowOverlap="1">
                <wp:simplePos x="0" y="0"/>
                <wp:positionH relativeFrom="page">
                  <wp:posOffset>6491605</wp:posOffset>
                </wp:positionH>
                <wp:positionV relativeFrom="page">
                  <wp:posOffset>8366125</wp:posOffset>
                </wp:positionV>
                <wp:extent cx="43180" cy="62865"/>
                <wp:effectExtent l="0" t="0" r="0" b="0"/>
                <wp:wrapNone/>
                <wp:docPr id="522" name="Gruppo 522"/>
                <wp:cNvGraphicFramePr/>
                <a:graphic xmlns:a="http://schemas.openxmlformats.org/drawingml/2006/main">
                  <a:graphicData uri="http://schemas.microsoft.com/office/word/2010/wordprocessingGroup">
                    <wpg:wgp>
                      <wpg:cNvGrpSpPr/>
                      <wpg:grpSpPr>
                        <a:xfrm>
                          <a:off x="0" y="0"/>
                          <a:ext cx="43180" cy="62865"/>
                          <a:chOff x="5324400" y="3748550"/>
                          <a:chExt cx="43200" cy="62875"/>
                        </a:xfrm>
                      </wpg:grpSpPr>
                      <wpg:grpSp>
                        <wpg:cNvPr id="530" name="Gruppo 523"/>
                        <wpg:cNvGrpSpPr/>
                        <wpg:grpSpPr>
                          <a:xfrm>
                            <a:off x="5324410" y="3748568"/>
                            <a:ext cx="43175" cy="62850"/>
                            <a:chOff x="0" y="0"/>
                            <a:chExt cx="43175" cy="62850"/>
                          </a:xfrm>
                        </wpg:grpSpPr>
                        <wps:wsp>
                          <wps:cNvPr id="531" name="Rettangolo 524"/>
                          <wps:cNvSpPr/>
                          <wps:spPr>
                            <a:xfrm>
                              <a:off x="0" y="0"/>
                              <a:ext cx="43175" cy="62850"/>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532" name="Figura a mano libera 525"/>
                          <wps:cNvSpPr/>
                          <wps:spPr>
                            <a:xfrm>
                              <a:off x="5715" y="5715"/>
                              <a:ext cx="31115" cy="10795"/>
                            </a:xfrm>
                            <a:custGeom>
                              <a:avLst/>
                              <a:gdLst/>
                              <a:ahLst/>
                              <a:cxnLst/>
                              <a:rect l="l" t="t" r="r" b="b"/>
                              <a:pathLst>
                                <a:path w="31115" h="10795" extrusionOk="0">
                                  <a:moveTo>
                                    <a:pt x="0" y="5080"/>
                                  </a:moveTo>
                                  <a:lnTo>
                                    <a:pt x="31115" y="5080"/>
                                  </a:lnTo>
                                </a:path>
                              </a:pathLst>
                            </a:custGeom>
                            <a:noFill/>
                            <a:ln w="117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33" name="Figura a mano libera 526"/>
                          <wps:cNvSpPr/>
                          <wps:spPr>
                            <a:xfrm>
                              <a:off x="5715" y="21590"/>
                              <a:ext cx="25400" cy="1270"/>
                            </a:xfrm>
                            <a:custGeom>
                              <a:avLst/>
                              <a:gdLst/>
                              <a:ahLst/>
                              <a:cxnLst/>
                              <a:rect l="l" t="t" r="r" b="b"/>
                              <a:pathLst>
                                <a:path w="25400" h="1270" extrusionOk="0">
                                  <a:moveTo>
                                    <a:pt x="0" y="0"/>
                                  </a:moveTo>
                                  <a:lnTo>
                                    <a:pt x="2476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34" name="Figura a mano libera 527"/>
                          <wps:cNvSpPr/>
                          <wps:spPr>
                            <a:xfrm>
                              <a:off x="5715"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35" name="Figura a mano libera 528"/>
                          <wps:cNvSpPr/>
                          <wps:spPr>
                            <a:xfrm>
                              <a:off x="8890" y="41275"/>
                              <a:ext cx="6350" cy="1270"/>
                            </a:xfrm>
                            <a:custGeom>
                              <a:avLst/>
                              <a:gdLst/>
                              <a:ahLst/>
                              <a:cxnLst/>
                              <a:rect l="l" t="t" r="r" b="b"/>
                              <a:pathLst>
                                <a:path w="6350" h="1270" extrusionOk="0">
                                  <a:moveTo>
                                    <a:pt x="0" y="0"/>
                                  </a:moveTo>
                                  <a:lnTo>
                                    <a:pt x="6350"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36" name="Figura a mano libera 529"/>
                          <wps:cNvSpPr/>
                          <wps:spPr>
                            <a:xfrm>
                              <a:off x="5715" y="36195"/>
                              <a:ext cx="12700" cy="10160"/>
                            </a:xfrm>
                            <a:custGeom>
                              <a:avLst/>
                              <a:gdLst/>
                              <a:ahLst/>
                              <a:cxnLst/>
                              <a:rect l="l" t="t" r="r" b="b"/>
                              <a:pathLst>
                                <a:path w="12700" h="10160" extrusionOk="0">
                                  <a:moveTo>
                                    <a:pt x="0" y="5080"/>
                                  </a:moveTo>
                                  <a:lnTo>
                                    <a:pt x="1206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37" name="Figura a mano libera 530"/>
                          <wps:cNvSpPr/>
                          <wps:spPr>
                            <a:xfrm>
                              <a:off x="5715" y="46355"/>
                              <a:ext cx="6350" cy="10160"/>
                            </a:xfrm>
                            <a:custGeom>
                              <a:avLst/>
                              <a:gdLst/>
                              <a:ahLst/>
                              <a:cxnLst/>
                              <a:rect l="l" t="t" r="r" b="b"/>
                              <a:pathLst>
                                <a:path w="6350" h="10160" extrusionOk="0">
                                  <a:moveTo>
                                    <a:pt x="0" y="5080"/>
                                  </a:moveTo>
                                  <a:lnTo>
                                    <a:pt x="6350"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522" o:spid="_x0000_s1545" style="position:absolute;margin-left:511.15pt;margin-top:658.75pt;width:3.4pt;height:4.95pt;z-index:-251596800;mso-position-horizontal-relative:page;mso-position-vertical-relative:page" coordorigin="53244,37485" coordsize="43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">
                <v:group id="_x0000_s1546" style="position:absolute;left:53244;top:37485;width:431;height:629" coordsize="43175,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rect id="Rettangolo 524" o:spid="_x0000_s1547" style="position:absolute;width:43175;height:62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" filled="f" stroked="f">
                    <v:textbox inset="2.53958mm,2.53958mm,2.53958mm,2.53958mm">
                      <w:txbxContent>
                        <w:p w:rsidR="00B976E9" w:rsidRDefault="00B976E9">
                          <w:pPr>
                            <w:textDirection w:val="btLr"/>
                          </w:pPr>
                        </w:p>
                      </w:txbxContent>
                    </v:textbox>
                  </v:rect>
                  <v:shape id="Figura a mano libera 525" o:spid="_x0000_s1548" style="position:absolute;left:5715;top:5715;width:31115;height:10795;visibility:visible;mso-wrap-style:square;v-text-anchor:middle" coordsize="3111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" path="m,5080r31115,e" filled="f" strokecolor="#007f00" strokeweight=".32708mm">
                    <v:stroke startarrowwidth="narrow" startarrowlength="short" endarrowwidth="narrow" endarrowlength="short"/>
                    <v:path arrowok="t" o:extrusionok="f"/>
                  </v:shape>
                  <v:shape id="Figura a mano libera 526" o:spid="_x0000_s1549" style="position:absolute;left:5715;top:21590;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" path="m,l24765,e" filled="f" strokecolor="#007f00" strokeweight=".31528mm">
                    <v:stroke startarrowwidth="narrow" startarrowlength="short" endarrowwidth="narrow" endarrowlength="short"/>
                    <v:path arrowok="t" o:extrusionok="f"/>
                  </v:shape>
                  <v:shape id="Figura a mano libera 527" o:spid="_x0000_s1550" style="position:absolute;left:5715;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" path="m,l18415,e" filled="f" strokecolor="#007f00" strokeweight=".31528mm">
                    <v:stroke startarrowwidth="narrow" startarrowlength="short" endarrowwidth="narrow" endarrowlength="short"/>
                    <v:path arrowok="t" o:extrusionok="f"/>
                  </v:shape>
                  <v:shape id="Figura a mano libera 528" o:spid="_x0000_s1551" style="position:absolute;left:8890;top:41275;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" path="m,l6350,e" filled="f" strokecolor="#007f00" strokeweight=".27986mm">
                    <v:stroke startarrowwidth="narrow" startarrowlength="short" endarrowwidth="narrow" endarrowlength="short"/>
                    <v:path arrowok="t" o:extrusionok="f"/>
                  </v:shape>
                  <v:shape id="Figura a mano libera 529" o:spid="_x0000_s1552" style="position:absolute;left:5715;top:36195;width:12700;height:10160;visibility:visible;mso-wrap-style:square;v-text-anchor:middle"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" path="m,5080r12065,e" filled="f" strokecolor="#007f00" strokeweight=".31528mm">
                    <v:stroke startarrowwidth="narrow" startarrowlength="short" endarrowwidth="narrow" endarrowlength="short"/>
                    <v:path arrowok="t" o:extrusionok="f"/>
                  </v:shape>
                  <v:shape id="Figura a mano libera 530" o:spid="_x0000_s1553" style="position:absolute;left:5715;top:46355;width:6350;height:10160;visibility:visible;mso-wrap-style:square;v-text-anchor:middle" coordsize="63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" path="m,5080r6350,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20704" behindDoc="1" locked="0" layoutInCell="1" hidden="0" allowOverlap="1">
                <wp:simplePos x="0" y="0"/>
                <wp:positionH relativeFrom="page">
                  <wp:posOffset>559435</wp:posOffset>
                </wp:positionH>
                <wp:positionV relativeFrom="page">
                  <wp:posOffset>8594090</wp:posOffset>
                </wp:positionV>
                <wp:extent cx="36195" cy="46990"/>
                <wp:effectExtent l="0" t="0" r="0" b="0"/>
                <wp:wrapNone/>
                <wp:docPr id="523" name="Gruppo 523"/>
                <wp:cNvGraphicFramePr/>
                <a:graphic xmlns:a="http://schemas.openxmlformats.org/drawingml/2006/main">
                  <a:graphicData uri="http://schemas.microsoft.com/office/word/2010/wordprocessingGroup">
                    <wpg:wgp>
                      <wpg:cNvGrpSpPr/>
                      <wpg:grpSpPr>
                        <a:xfrm>
                          <a:off x="0" y="0"/>
                          <a:ext cx="36195" cy="46990"/>
                          <a:chOff x="5327900" y="3756500"/>
                          <a:chExt cx="36200" cy="47000"/>
                        </a:xfrm>
                      </wpg:grpSpPr>
                      <wpg:grpSp>
                        <wpg:cNvPr id="539" name="Gruppo 532"/>
                        <wpg:cNvGrpSpPr/>
                        <wpg:grpSpPr>
                          <a:xfrm>
                            <a:off x="5327903" y="3756505"/>
                            <a:ext cx="36175" cy="46975"/>
                            <a:chOff x="0" y="0"/>
                            <a:chExt cx="36175" cy="46975"/>
                          </a:xfrm>
                        </wpg:grpSpPr>
                        <wps:wsp>
                          <wps:cNvPr id="540" name="Rettangolo 533"/>
                          <wps:cNvSpPr/>
                          <wps:spPr>
                            <a:xfrm>
                              <a:off x="0" y="0"/>
                              <a:ext cx="36175" cy="4697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541" name="Figura a mano libera 534"/>
                          <wps:cNvSpPr/>
                          <wps:spPr>
                            <a:xfrm>
                              <a:off x="5715" y="5715"/>
                              <a:ext cx="25400" cy="1270"/>
                            </a:xfrm>
                            <a:custGeom>
                              <a:avLst/>
                              <a:gdLst/>
                              <a:ahLst/>
                              <a:cxnLst/>
                              <a:rect l="l" t="t" r="r" b="b"/>
                              <a:pathLst>
                                <a:path w="25400" h="1270" extrusionOk="0">
                                  <a:moveTo>
                                    <a:pt x="0" y="0"/>
                                  </a:moveTo>
                                  <a:lnTo>
                                    <a:pt x="2476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42" name="Figura a mano libera 535"/>
                          <wps:cNvSpPr/>
                          <wps:spPr>
                            <a:xfrm>
                              <a:off x="5715" y="1587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43" name="Figura a mano libera 536"/>
                          <wps:cNvSpPr/>
                          <wps:spPr>
                            <a:xfrm>
                              <a:off x="8890" y="25400"/>
                              <a:ext cx="6350" cy="1270"/>
                            </a:xfrm>
                            <a:custGeom>
                              <a:avLst/>
                              <a:gdLst/>
                              <a:ahLst/>
                              <a:cxnLst/>
                              <a:rect l="l" t="t" r="r" b="b"/>
                              <a:pathLst>
                                <a:path w="6350" h="1270" extrusionOk="0">
                                  <a:moveTo>
                                    <a:pt x="0" y="0"/>
                                  </a:moveTo>
                                  <a:lnTo>
                                    <a:pt x="5715"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44" name="Figura a mano libera 537"/>
                          <wps:cNvSpPr/>
                          <wps:spPr>
                            <a:xfrm>
                              <a:off x="5715" y="20955"/>
                              <a:ext cx="12700" cy="10160"/>
                            </a:xfrm>
                            <a:custGeom>
                              <a:avLst/>
                              <a:gdLst/>
                              <a:ahLst/>
                              <a:cxnLst/>
                              <a:rect l="l" t="t" r="r" b="b"/>
                              <a:pathLst>
                                <a:path w="12700" h="10160" extrusionOk="0">
                                  <a:moveTo>
                                    <a:pt x="0" y="4445"/>
                                  </a:moveTo>
                                  <a:lnTo>
                                    <a:pt x="12065" y="4445"/>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45" name="Figura a mano libera 538"/>
                          <wps:cNvSpPr/>
                          <wps:spPr>
                            <a:xfrm>
                              <a:off x="5715" y="30480"/>
                              <a:ext cx="6350" cy="10160"/>
                            </a:xfrm>
                            <a:custGeom>
                              <a:avLst/>
                              <a:gdLst/>
                              <a:ahLst/>
                              <a:cxnLst/>
                              <a:rect l="l" t="t" r="r" b="b"/>
                              <a:pathLst>
                                <a:path w="6350" h="10160" extrusionOk="0">
                                  <a:moveTo>
                                    <a:pt x="0" y="5080"/>
                                  </a:moveTo>
                                  <a:lnTo>
                                    <a:pt x="6350"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523" o:spid="_x0000_s1554" style="position:absolute;margin-left:44.05pt;margin-top:676.7pt;width:2.85pt;height:3.7pt;z-index:-251595776;mso-position-horizontal-relative:page;mso-position-vertical-relative:page" coordorigin="53279,37565" coordsize="36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">
                <v:group id="Gruppo 532" o:spid="_x0000_s1555" style="position:absolute;left:53279;top:37565;width:361;height:469" coordsize="36175,46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VVl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AuV/B7JhwBuf4BAAD//wMAUEsBAi0AFAAGAAgAAAAhANvh9svuAAAAhQEAABMAAAAAAAAA&#10;AAAAAAAAAAAAAFtDb250ZW50X1R5cGVzXS54bWxQSwECLQAUAAYACAAAACEAWvQsW78AAAAVAQAA&#10;CwAAAAAAAAAAAAAAAAAfAQAAX3JlbHMvLnJlbHNQSwECLQAUAAYACAAAACEADx1VZcYAAADcAAAA&#10;DwAAAAAAAAAAAAAAAAAHAgAAZHJzL2Rvd25yZXYueG1sUEsFBgAAAAADAAMAtwAAAPoCAAAAAA==&#10;">
                  <v:rect id="Rettangolo 533" o:spid="_x0000_s1556" style="position:absolute;width:36175;height:46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" filled="f" stroked="f">
                    <v:textbox inset="2.53958mm,2.53958mm,2.53958mm,2.53958mm">
                      <w:txbxContent>
                        <w:p w:rsidR="00B976E9" w:rsidRDefault="00B976E9">
                          <w:pPr>
                            <w:textDirection w:val="btLr"/>
                          </w:pPr>
                        </w:p>
                      </w:txbxContent>
                    </v:textbox>
                  </v:rect>
                  <v:shape id="Figura a mano libera 534" o:spid="_x0000_s1557" style="position:absolute;left:5715;top:5715;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" path="m,l24765,e" filled="f" strokecolor="#007f00" strokeweight=".31528mm">
                    <v:stroke startarrowwidth="narrow" startarrowlength="short" endarrowwidth="narrow" endarrowlength="short"/>
                    <v:path arrowok="t" o:extrusionok="f"/>
                  </v:shape>
                  <v:shape id="Figura a mano libera 535" o:spid="_x0000_s1558" style="position:absolute;left:5715;top:1587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" path="m,l18415,e" filled="f" strokecolor="#007f00" strokeweight=".31528mm">
                    <v:stroke startarrowwidth="narrow" startarrowlength="short" endarrowwidth="narrow" endarrowlength="short"/>
                    <v:path arrowok="t" o:extrusionok="f"/>
                  </v:shape>
                  <v:shape id="Figura a mano libera 536" o:spid="_x0000_s1559" style="position:absolute;left:8890;top:25400;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" path="m,l5715,e" filled="f" strokecolor="#007f00" strokeweight=".27986mm">
                    <v:stroke startarrowwidth="narrow" startarrowlength="short" endarrowwidth="narrow" endarrowlength="short"/>
                    <v:path arrowok="t" o:extrusionok="f"/>
                  </v:shape>
                  <v:shape id="Figura a mano libera 537" o:spid="_x0000_s1560" style="position:absolute;left:5715;top:20955;width:12700;height:10160;visibility:visible;mso-wrap-style:square;v-text-anchor:middle"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" path="m,4445r12065,e" filled="f" strokecolor="#007f00" strokeweight=".31528mm">
                    <v:stroke startarrowwidth="narrow" startarrowlength="short" endarrowwidth="narrow" endarrowlength="short"/>
                    <v:path arrowok="t" o:extrusionok="f"/>
                  </v:shape>
                  <v:shape id="Figura a mano libera 538" o:spid="_x0000_s1561" style="position:absolute;left:5715;top:30480;width:6350;height:10160;visibility:visible;mso-wrap-style:square;v-text-anchor:middle" coordsize="63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" path="m,5080r6350,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21728" behindDoc="1" locked="0" layoutInCell="1" hidden="0" allowOverlap="1">
                <wp:simplePos x="0" y="0"/>
                <wp:positionH relativeFrom="page">
                  <wp:posOffset>4685665</wp:posOffset>
                </wp:positionH>
                <wp:positionV relativeFrom="page">
                  <wp:posOffset>8578850</wp:posOffset>
                </wp:positionV>
                <wp:extent cx="42545" cy="62230"/>
                <wp:effectExtent l="0" t="0" r="0" b="0"/>
                <wp:wrapNone/>
                <wp:docPr id="524" name="Gruppo 524"/>
                <wp:cNvGraphicFramePr/>
                <a:graphic xmlns:a="http://schemas.openxmlformats.org/drawingml/2006/main">
                  <a:graphicData uri="http://schemas.microsoft.com/office/word/2010/wordprocessingGroup">
                    <wpg:wgp>
                      <wpg:cNvGrpSpPr/>
                      <wpg:grpSpPr>
                        <a:xfrm>
                          <a:off x="0" y="0"/>
                          <a:ext cx="42545" cy="62230"/>
                          <a:chOff x="5324725" y="3748875"/>
                          <a:chExt cx="42550" cy="62250"/>
                        </a:xfrm>
                      </wpg:grpSpPr>
                      <wpg:grpSp>
                        <wpg:cNvPr id="525" name="Gruppo 540"/>
                        <wpg:cNvGrpSpPr/>
                        <wpg:grpSpPr>
                          <a:xfrm>
                            <a:off x="5324728" y="3748885"/>
                            <a:ext cx="42525" cy="62225"/>
                            <a:chOff x="0" y="0"/>
                            <a:chExt cx="42525" cy="62225"/>
                          </a:xfrm>
                        </wpg:grpSpPr>
                        <wps:wsp>
                          <wps:cNvPr id="526" name="Rettangolo 541"/>
                          <wps:cNvSpPr/>
                          <wps:spPr>
                            <a:xfrm>
                              <a:off x="0" y="0"/>
                              <a:ext cx="42525" cy="622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527" name="Figura a mano libera 542"/>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28" name="Figura a mano libera 543"/>
                          <wps:cNvSpPr/>
                          <wps:spPr>
                            <a:xfrm>
                              <a:off x="5715" y="20955"/>
                              <a:ext cx="25399" cy="1270"/>
                            </a:xfrm>
                            <a:custGeom>
                              <a:avLst/>
                              <a:gdLst/>
                              <a:ahLst/>
                              <a:cxnLst/>
                              <a:rect l="l" t="t" r="r" b="b"/>
                              <a:pathLst>
                                <a:path w="25399" h="1270" extrusionOk="0">
                                  <a:moveTo>
                                    <a:pt x="0" y="0"/>
                                  </a:moveTo>
                                  <a:lnTo>
                                    <a:pt x="24764"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29" name="Figura a mano libera 544"/>
                          <wps:cNvSpPr/>
                          <wps:spPr>
                            <a:xfrm>
                              <a:off x="5715"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38" name="Figura a mano libera 545"/>
                          <wps:cNvSpPr/>
                          <wps:spPr>
                            <a:xfrm>
                              <a:off x="8890" y="40640"/>
                              <a:ext cx="6349" cy="1270"/>
                            </a:xfrm>
                            <a:custGeom>
                              <a:avLst/>
                              <a:gdLst/>
                              <a:ahLst/>
                              <a:cxnLst/>
                              <a:rect l="l" t="t" r="r" b="b"/>
                              <a:pathLst>
                                <a:path w="6349" h="1270" extrusionOk="0">
                                  <a:moveTo>
                                    <a:pt x="0" y="0"/>
                                  </a:moveTo>
                                  <a:lnTo>
                                    <a:pt x="6349"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46" name="Figura a mano libera 546"/>
                          <wps:cNvSpPr/>
                          <wps:spPr>
                            <a:xfrm>
                              <a:off x="5715" y="36195"/>
                              <a:ext cx="12699" cy="10160"/>
                            </a:xfrm>
                            <a:custGeom>
                              <a:avLst/>
                              <a:gdLst/>
                              <a:ahLst/>
                              <a:cxnLst/>
                              <a:rect l="l" t="t" r="r" b="b"/>
                              <a:pathLst>
                                <a:path w="12699" h="10160" extrusionOk="0">
                                  <a:moveTo>
                                    <a:pt x="0" y="4445"/>
                                  </a:moveTo>
                                  <a:lnTo>
                                    <a:pt x="12699" y="4445"/>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47" name="Figura a mano libera 547"/>
                          <wps:cNvSpPr/>
                          <wps:spPr>
                            <a:xfrm>
                              <a:off x="5715" y="45720"/>
                              <a:ext cx="6349" cy="10160"/>
                            </a:xfrm>
                            <a:custGeom>
                              <a:avLst/>
                              <a:gdLst/>
                              <a:ahLst/>
                              <a:cxnLst/>
                              <a:rect l="l" t="t" r="r" b="b"/>
                              <a:pathLst>
                                <a:path w="6349" h="10160" extrusionOk="0">
                                  <a:moveTo>
                                    <a:pt x="0" y="5080"/>
                                  </a:moveTo>
                                  <a:lnTo>
                                    <a:pt x="6349"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524" o:spid="_x0000_s1562" style="position:absolute;margin-left:368.95pt;margin-top:675.5pt;width:3.35pt;height:4.9pt;z-index:-251594752;mso-position-horizontal-relative:page;mso-position-vertical-relative:page" coordorigin="53247,37488" coordsize="4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">
                <v:group id="Gruppo 540" o:spid="_x0000_s1563" style="position:absolute;left:53247;top:37488;width:425;height:623" coordsize="42525,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">
                  <v:rect id="Rettangolo 541" o:spid="_x0000_s1564" style="position:absolute;width:42525;height:6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" filled="f" stroked="f">
                    <v:textbox inset="2.53958mm,2.53958mm,2.53958mm,2.53958mm">
                      <w:txbxContent>
                        <w:p w:rsidR="00B976E9" w:rsidRDefault="00B976E9">
                          <w:pPr>
                            <w:textDirection w:val="btLr"/>
                          </w:pPr>
                        </w:p>
                      </w:txbxContent>
                    </v:textbox>
                  </v:rect>
                  <v:shape id="Figura a mano libera 542" o:spid="_x0000_s1565"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" path="m,5080r31115,e" filled="f" strokecolor="#007f00" strokeweight=".31528mm">
                    <v:stroke startarrowwidth="narrow" startarrowlength="short" endarrowwidth="narrow" endarrowlength="short"/>
                    <v:path arrowok="t" o:extrusionok="f"/>
                  </v:shape>
                  <v:shape id="Figura a mano libera 543" o:spid="_x0000_s1566" style="position:absolute;left:5715;top:20955;width:25399;height:1270;visibility:visible;mso-wrap-style:square;v-text-anchor:middle" coordsize="2539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" path="m,l24764,e" filled="f" strokecolor="#007f00" strokeweight=".31528mm">
                    <v:stroke startarrowwidth="narrow" startarrowlength="short" endarrowwidth="narrow" endarrowlength="short"/>
                    <v:path arrowok="t" o:extrusionok="f"/>
                  </v:shape>
                  <v:shape id="Figura a mano libera 544" o:spid="_x0000_s1567" style="position:absolute;left:5715;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" path="m,l18415,e" filled="f" strokecolor="#007f00" strokeweight=".31528mm">
                    <v:stroke startarrowwidth="narrow" startarrowlength="short" endarrowwidth="narrow" endarrowlength="short"/>
                    <v:path arrowok="t" o:extrusionok="f"/>
                  </v:shape>
                  <v:shape id="Figura a mano libera 545" o:spid="_x0000_s1568" style="position:absolute;left:8890;top:40640;width:6349;height:1270;visibility:visible;mso-wrap-style:square;v-text-anchor:middle" coordsize="63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" path="m,l6349,e" filled="f" strokecolor="#007f00" strokeweight=".27986mm">
                    <v:stroke startarrowwidth="narrow" startarrowlength="short" endarrowwidth="narrow" endarrowlength="short"/>
                    <v:path arrowok="t" o:extrusionok="f"/>
                  </v:shape>
                  <v:shape id="Figura a mano libera 546" o:spid="_x0000_s1569" style="position:absolute;left:5715;top:36195;width:12699;height:10160;visibility:visible;mso-wrap-style:square;v-text-anchor:middle" coordsize="1269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" path="m,4445r12699,e" filled="f" strokecolor="#007f00" strokeweight=".31528mm">
                    <v:stroke startarrowwidth="narrow" startarrowlength="short" endarrowwidth="narrow" endarrowlength="short"/>
                    <v:path arrowok="t" o:extrusionok="f"/>
                  </v:shape>
                  <v:shape id="Figura a mano libera 547" o:spid="_x0000_s1570" style="position:absolute;left:5715;top:45720;width:6349;height:10160;visibility:visible;mso-wrap-style:square;v-text-anchor:middle" coordsize="634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" path="m,5080r6349,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22752" behindDoc="1" locked="0" layoutInCell="1" hidden="0" allowOverlap="1">
                <wp:simplePos x="0" y="0"/>
                <wp:positionH relativeFrom="page">
                  <wp:posOffset>5889625</wp:posOffset>
                </wp:positionH>
                <wp:positionV relativeFrom="page">
                  <wp:posOffset>8578850</wp:posOffset>
                </wp:positionV>
                <wp:extent cx="42545" cy="62230"/>
                <wp:effectExtent l="0" t="0" r="0" b="0"/>
                <wp:wrapNone/>
                <wp:docPr id="548" name="Gruppo 548"/>
                <wp:cNvGraphicFramePr/>
                <a:graphic xmlns:a="http://schemas.openxmlformats.org/drawingml/2006/main">
                  <a:graphicData uri="http://schemas.microsoft.com/office/word/2010/wordprocessingGroup">
                    <wpg:wgp>
                      <wpg:cNvGrpSpPr/>
                      <wpg:grpSpPr>
                        <a:xfrm>
                          <a:off x="0" y="0"/>
                          <a:ext cx="42545" cy="62230"/>
                          <a:chOff x="5324725" y="3748875"/>
                          <a:chExt cx="42550" cy="62250"/>
                        </a:xfrm>
                      </wpg:grpSpPr>
                      <wpg:grpSp>
                        <wpg:cNvPr id="549" name="Gruppo 549"/>
                        <wpg:cNvGrpSpPr/>
                        <wpg:grpSpPr>
                          <a:xfrm>
                            <a:off x="5324728" y="3748885"/>
                            <a:ext cx="42525" cy="62225"/>
                            <a:chOff x="0" y="0"/>
                            <a:chExt cx="42525" cy="62225"/>
                          </a:xfrm>
                        </wpg:grpSpPr>
                        <wps:wsp>
                          <wps:cNvPr id="550" name="Rettangolo 550"/>
                          <wps:cNvSpPr/>
                          <wps:spPr>
                            <a:xfrm>
                              <a:off x="0" y="0"/>
                              <a:ext cx="42525" cy="622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551" name="Figura a mano libera 551"/>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52" name="Figura a mano libera 552"/>
                          <wps:cNvSpPr/>
                          <wps:spPr>
                            <a:xfrm>
                              <a:off x="5715" y="20955"/>
                              <a:ext cx="25399" cy="1270"/>
                            </a:xfrm>
                            <a:custGeom>
                              <a:avLst/>
                              <a:gdLst/>
                              <a:ahLst/>
                              <a:cxnLst/>
                              <a:rect l="l" t="t" r="r" b="b"/>
                              <a:pathLst>
                                <a:path w="25399" h="1270" extrusionOk="0">
                                  <a:moveTo>
                                    <a:pt x="0" y="0"/>
                                  </a:moveTo>
                                  <a:lnTo>
                                    <a:pt x="24764"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53" name="Figura a mano libera 553"/>
                          <wps:cNvSpPr/>
                          <wps:spPr>
                            <a:xfrm>
                              <a:off x="5715"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54" name="Figura a mano libera 554"/>
                          <wps:cNvSpPr/>
                          <wps:spPr>
                            <a:xfrm>
                              <a:off x="8890" y="40640"/>
                              <a:ext cx="6349" cy="1270"/>
                            </a:xfrm>
                            <a:custGeom>
                              <a:avLst/>
                              <a:gdLst/>
                              <a:ahLst/>
                              <a:cxnLst/>
                              <a:rect l="l" t="t" r="r" b="b"/>
                              <a:pathLst>
                                <a:path w="6349" h="1270" extrusionOk="0">
                                  <a:moveTo>
                                    <a:pt x="0" y="0"/>
                                  </a:moveTo>
                                  <a:lnTo>
                                    <a:pt x="5714"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55" name="Figura a mano libera 555"/>
                          <wps:cNvSpPr/>
                          <wps:spPr>
                            <a:xfrm>
                              <a:off x="5715" y="36195"/>
                              <a:ext cx="12699" cy="10160"/>
                            </a:xfrm>
                            <a:custGeom>
                              <a:avLst/>
                              <a:gdLst/>
                              <a:ahLst/>
                              <a:cxnLst/>
                              <a:rect l="l" t="t" r="r" b="b"/>
                              <a:pathLst>
                                <a:path w="12699" h="10160" extrusionOk="0">
                                  <a:moveTo>
                                    <a:pt x="0" y="4445"/>
                                  </a:moveTo>
                                  <a:lnTo>
                                    <a:pt x="12064" y="4445"/>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56" name="Figura a mano libera 556"/>
                          <wps:cNvSpPr/>
                          <wps:spPr>
                            <a:xfrm>
                              <a:off x="5715" y="45720"/>
                              <a:ext cx="6349" cy="10160"/>
                            </a:xfrm>
                            <a:custGeom>
                              <a:avLst/>
                              <a:gdLst/>
                              <a:ahLst/>
                              <a:cxnLst/>
                              <a:rect l="l" t="t" r="r" b="b"/>
                              <a:pathLst>
                                <a:path w="6349" h="10160" extrusionOk="0">
                                  <a:moveTo>
                                    <a:pt x="0" y="5080"/>
                                  </a:moveTo>
                                  <a:lnTo>
                                    <a:pt x="5714"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548" o:spid="_x0000_s1571" style="position:absolute;margin-left:463.75pt;margin-top:675.5pt;width:3.35pt;height:4.9pt;z-index:-251593728;mso-position-horizontal-relative:page;mso-position-vertical-relative:page" coordorigin="53247,37488" coordsize="4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">
                <v:group id="Gruppo 549" o:spid="_x0000_s1572" style="position:absolute;left:53247;top:37488;width:425;height:623" coordsize="42525,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rect id="Rettangolo 550" o:spid="_x0000_s1573" style="position:absolute;width:42525;height:6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" filled="f" stroked="f">
                    <v:textbox inset="2.53958mm,2.53958mm,2.53958mm,2.53958mm">
                      <w:txbxContent>
                        <w:p w:rsidR="00B976E9" w:rsidRDefault="00B976E9">
                          <w:pPr>
                            <w:textDirection w:val="btLr"/>
                          </w:pPr>
                        </w:p>
                      </w:txbxContent>
                    </v:textbox>
                  </v:rect>
                  <v:shape id="Figura a mano libera 551" o:spid="_x0000_s1574"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" path="m,5080r31115,e" filled="f" strokecolor="#007f00" strokeweight=".31528mm">
                    <v:stroke startarrowwidth="narrow" startarrowlength="short" endarrowwidth="narrow" endarrowlength="short"/>
                    <v:path arrowok="t" o:extrusionok="f"/>
                  </v:shape>
                  <v:shape id="Figura a mano libera 552" o:spid="_x0000_s1575" style="position:absolute;left:5715;top:20955;width:25399;height:1270;visibility:visible;mso-wrap-style:square;v-text-anchor:middle" coordsize="2539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" path="m,l24764,e" filled="f" strokecolor="#007f00" strokeweight=".31528mm">
                    <v:stroke startarrowwidth="narrow" startarrowlength="short" endarrowwidth="narrow" endarrowlength="short"/>
                    <v:path arrowok="t" o:extrusionok="f"/>
                  </v:shape>
                  <v:shape id="Figura a mano libera 553" o:spid="_x0000_s1576" style="position:absolute;left:5715;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" path="m,l18415,e" filled="f" strokecolor="#007f00" strokeweight=".31528mm">
                    <v:stroke startarrowwidth="narrow" startarrowlength="short" endarrowwidth="narrow" endarrowlength="short"/>
                    <v:path arrowok="t" o:extrusionok="f"/>
                  </v:shape>
                  <v:shape id="Figura a mano libera 554" o:spid="_x0000_s1577" style="position:absolute;left:8890;top:40640;width:6349;height:1270;visibility:visible;mso-wrap-style:square;v-text-anchor:middle" coordsize="63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" path="m,l5714,e" filled="f" strokecolor="#007f00" strokeweight=".27986mm">
                    <v:stroke startarrowwidth="narrow" startarrowlength="short" endarrowwidth="narrow" endarrowlength="short"/>
                    <v:path arrowok="t" o:extrusionok="f"/>
                  </v:shape>
                  <v:shape id="Figura a mano libera 555" o:spid="_x0000_s1578" style="position:absolute;left:5715;top:36195;width:12699;height:10160;visibility:visible;mso-wrap-style:square;v-text-anchor:middle" coordsize="1269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" path="m,4445r12064,e" filled="f" strokecolor="#007f00" strokeweight=".31528mm">
                    <v:stroke startarrowwidth="narrow" startarrowlength="short" endarrowwidth="narrow" endarrowlength="short"/>
                    <v:path arrowok="t" o:extrusionok="f"/>
                  </v:shape>
                  <v:shape id="Figura a mano libera 556" o:spid="_x0000_s1579" style="position:absolute;left:5715;top:45720;width:6349;height:10160;visibility:visible;mso-wrap-style:square;v-text-anchor:middle" coordsize="634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" path="m,5080r5714,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23776" behindDoc="1" locked="0" layoutInCell="1" hidden="0" allowOverlap="1">
                <wp:simplePos x="0" y="0"/>
                <wp:positionH relativeFrom="page">
                  <wp:posOffset>559435</wp:posOffset>
                </wp:positionH>
                <wp:positionV relativeFrom="page">
                  <wp:posOffset>8806180</wp:posOffset>
                </wp:positionV>
                <wp:extent cx="36195" cy="46990"/>
                <wp:effectExtent l="0" t="0" r="0" b="0"/>
                <wp:wrapNone/>
                <wp:docPr id="557" name="Gruppo 557"/>
                <wp:cNvGraphicFramePr/>
                <a:graphic xmlns:a="http://schemas.openxmlformats.org/drawingml/2006/main">
                  <a:graphicData uri="http://schemas.microsoft.com/office/word/2010/wordprocessingGroup">
                    <wpg:wgp>
                      <wpg:cNvGrpSpPr/>
                      <wpg:grpSpPr>
                        <a:xfrm>
                          <a:off x="0" y="0"/>
                          <a:ext cx="36195" cy="46990"/>
                          <a:chOff x="5327900" y="3756500"/>
                          <a:chExt cx="36200" cy="47000"/>
                        </a:xfrm>
                      </wpg:grpSpPr>
                      <wpg:grpSp>
                        <wpg:cNvPr id="565" name="Gruppo 558"/>
                        <wpg:cNvGrpSpPr/>
                        <wpg:grpSpPr>
                          <a:xfrm>
                            <a:off x="5327903" y="3756505"/>
                            <a:ext cx="36175" cy="46975"/>
                            <a:chOff x="0" y="0"/>
                            <a:chExt cx="36175" cy="46975"/>
                          </a:xfrm>
                        </wpg:grpSpPr>
                        <wps:wsp>
                          <wps:cNvPr id="566" name="Rettangolo 559"/>
                          <wps:cNvSpPr/>
                          <wps:spPr>
                            <a:xfrm>
                              <a:off x="0" y="0"/>
                              <a:ext cx="36175" cy="4697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567" name="Figura a mano libera 560"/>
                          <wps:cNvSpPr/>
                          <wps:spPr>
                            <a:xfrm>
                              <a:off x="5715" y="5715"/>
                              <a:ext cx="25400" cy="1270"/>
                            </a:xfrm>
                            <a:custGeom>
                              <a:avLst/>
                              <a:gdLst/>
                              <a:ahLst/>
                              <a:cxnLst/>
                              <a:rect l="l" t="t" r="r" b="b"/>
                              <a:pathLst>
                                <a:path w="25400" h="1270" extrusionOk="0">
                                  <a:moveTo>
                                    <a:pt x="0" y="0"/>
                                  </a:moveTo>
                                  <a:lnTo>
                                    <a:pt x="2476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68" name="Figura a mano libera 561"/>
                          <wps:cNvSpPr/>
                          <wps:spPr>
                            <a:xfrm>
                              <a:off x="5715" y="1587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69" name="Figura a mano libera 562"/>
                          <wps:cNvSpPr/>
                          <wps:spPr>
                            <a:xfrm>
                              <a:off x="8890" y="26035"/>
                              <a:ext cx="6350" cy="1270"/>
                            </a:xfrm>
                            <a:custGeom>
                              <a:avLst/>
                              <a:gdLst/>
                              <a:ahLst/>
                              <a:cxnLst/>
                              <a:rect l="l" t="t" r="r" b="b"/>
                              <a:pathLst>
                                <a:path w="6350" h="1270" extrusionOk="0">
                                  <a:moveTo>
                                    <a:pt x="0" y="0"/>
                                  </a:moveTo>
                                  <a:lnTo>
                                    <a:pt x="5715"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70" name="Figura a mano libera 563"/>
                          <wps:cNvSpPr/>
                          <wps:spPr>
                            <a:xfrm>
                              <a:off x="5715" y="20955"/>
                              <a:ext cx="12700" cy="10160"/>
                            </a:xfrm>
                            <a:custGeom>
                              <a:avLst/>
                              <a:gdLst/>
                              <a:ahLst/>
                              <a:cxnLst/>
                              <a:rect l="l" t="t" r="r" b="b"/>
                              <a:pathLst>
                                <a:path w="12700" h="10160" extrusionOk="0">
                                  <a:moveTo>
                                    <a:pt x="0" y="5080"/>
                                  </a:moveTo>
                                  <a:lnTo>
                                    <a:pt x="1206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71" name="Figura a mano libera 564"/>
                          <wps:cNvSpPr/>
                          <wps:spPr>
                            <a:xfrm>
                              <a:off x="5715" y="31115"/>
                              <a:ext cx="6350" cy="10160"/>
                            </a:xfrm>
                            <a:custGeom>
                              <a:avLst/>
                              <a:gdLst/>
                              <a:ahLst/>
                              <a:cxnLst/>
                              <a:rect l="l" t="t" r="r" b="b"/>
                              <a:pathLst>
                                <a:path w="6350" h="10160" extrusionOk="0">
                                  <a:moveTo>
                                    <a:pt x="0" y="5080"/>
                                  </a:moveTo>
                                  <a:lnTo>
                                    <a:pt x="6350"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557" o:spid="_x0000_s1580" style="position:absolute;margin-left:44.05pt;margin-top:693.4pt;width:2.85pt;height:3.7pt;z-index:-251592704;mso-position-horizontal-relative:page;mso-position-vertical-relative:page" coordorigin="53279,37565" coordsize="36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">
                <v:group id="_x0000_s1581" style="position:absolute;left:53279;top:37565;width:361;height:469" coordsize="36175,46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rect id="Rettangolo 559" o:spid="_x0000_s1582" style="position:absolute;width:36175;height:46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" filled="f" stroked="f">
                    <v:textbox inset="2.53958mm,2.53958mm,2.53958mm,2.53958mm">
                      <w:txbxContent>
                        <w:p w:rsidR="00B976E9" w:rsidRDefault="00B976E9">
                          <w:pPr>
                            <w:textDirection w:val="btLr"/>
                          </w:pPr>
                        </w:p>
                      </w:txbxContent>
                    </v:textbox>
                  </v:rect>
                  <v:shape id="Figura a mano libera 560" o:spid="_x0000_s1583" style="position:absolute;left:5715;top:5715;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" path="m,l24765,e" filled="f" strokecolor="#007f00" strokeweight=".31528mm">
                    <v:stroke startarrowwidth="narrow" startarrowlength="short" endarrowwidth="narrow" endarrowlength="short"/>
                    <v:path arrowok="t" o:extrusionok="f"/>
                  </v:shape>
                  <v:shape id="Figura a mano libera 561" o:spid="_x0000_s1584" style="position:absolute;left:5715;top:1587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" path="m,l18415,e" filled="f" strokecolor="#007f00" strokeweight=".31528mm">
                    <v:stroke startarrowwidth="narrow" startarrowlength="short" endarrowwidth="narrow" endarrowlength="short"/>
                    <v:path arrowok="t" o:extrusionok="f"/>
                  </v:shape>
                  <v:shape id="Figura a mano libera 562" o:spid="_x0000_s1585" style="position:absolute;left:8890;top:26035;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" path="m,l5715,e" filled="f" strokecolor="#007f00" strokeweight=".27986mm">
                    <v:stroke startarrowwidth="narrow" startarrowlength="short" endarrowwidth="narrow" endarrowlength="short"/>
                    <v:path arrowok="t" o:extrusionok="f"/>
                  </v:shape>
                  <v:shape id="Figura a mano libera 563" o:spid="_x0000_s1586" style="position:absolute;left:5715;top:20955;width:12700;height:10160;visibility:visible;mso-wrap-style:square;v-text-anchor:middle"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" path="m,5080r12065,e" filled="f" strokecolor="#007f00" strokeweight=".31528mm">
                    <v:stroke startarrowwidth="narrow" startarrowlength="short" endarrowwidth="narrow" endarrowlength="short"/>
                    <v:path arrowok="t" o:extrusionok="f"/>
                  </v:shape>
                  <v:shape id="Figura a mano libera 564" o:spid="_x0000_s1587" style="position:absolute;left:5715;top:31115;width:6350;height:10160;visibility:visible;mso-wrap-style:square;v-text-anchor:middle" coordsize="63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" path="m,5080r6350,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24800" behindDoc="1" locked="0" layoutInCell="1" hidden="0" allowOverlap="1">
                <wp:simplePos x="0" y="0"/>
                <wp:positionH relativeFrom="page">
                  <wp:posOffset>4685665</wp:posOffset>
                </wp:positionH>
                <wp:positionV relativeFrom="page">
                  <wp:posOffset>8790940</wp:posOffset>
                </wp:positionV>
                <wp:extent cx="42545" cy="62230"/>
                <wp:effectExtent l="0" t="0" r="0" b="0"/>
                <wp:wrapNone/>
                <wp:docPr id="558" name="Gruppo 558"/>
                <wp:cNvGraphicFramePr/>
                <a:graphic xmlns:a="http://schemas.openxmlformats.org/drawingml/2006/main">
                  <a:graphicData uri="http://schemas.microsoft.com/office/word/2010/wordprocessingGroup">
                    <wpg:wgp>
                      <wpg:cNvGrpSpPr/>
                      <wpg:grpSpPr>
                        <a:xfrm>
                          <a:off x="0" y="0"/>
                          <a:ext cx="42545" cy="62230"/>
                          <a:chOff x="5324725" y="3748875"/>
                          <a:chExt cx="42550" cy="62250"/>
                        </a:xfrm>
                      </wpg:grpSpPr>
                      <wpg:grpSp>
                        <wpg:cNvPr id="573" name="Gruppo 566"/>
                        <wpg:cNvGrpSpPr/>
                        <wpg:grpSpPr>
                          <a:xfrm>
                            <a:off x="5324728" y="3748885"/>
                            <a:ext cx="42525" cy="62225"/>
                            <a:chOff x="0" y="0"/>
                            <a:chExt cx="42525" cy="62225"/>
                          </a:xfrm>
                        </wpg:grpSpPr>
                        <wps:wsp>
                          <wps:cNvPr id="574" name="Rettangolo 567"/>
                          <wps:cNvSpPr/>
                          <wps:spPr>
                            <a:xfrm>
                              <a:off x="0" y="0"/>
                              <a:ext cx="42525" cy="622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575" name="Figura a mano libera 568"/>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76" name="Figura a mano libera 569"/>
                          <wps:cNvSpPr/>
                          <wps:spPr>
                            <a:xfrm>
                              <a:off x="5715" y="20955"/>
                              <a:ext cx="25399" cy="1270"/>
                            </a:xfrm>
                            <a:custGeom>
                              <a:avLst/>
                              <a:gdLst/>
                              <a:ahLst/>
                              <a:cxnLst/>
                              <a:rect l="l" t="t" r="r" b="b"/>
                              <a:pathLst>
                                <a:path w="25399" h="1270" extrusionOk="0">
                                  <a:moveTo>
                                    <a:pt x="0" y="0"/>
                                  </a:moveTo>
                                  <a:lnTo>
                                    <a:pt x="24764"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77" name="Figura a mano libera 570"/>
                          <wps:cNvSpPr/>
                          <wps:spPr>
                            <a:xfrm>
                              <a:off x="5715"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78" name="Figura a mano libera 571"/>
                          <wps:cNvSpPr/>
                          <wps:spPr>
                            <a:xfrm>
                              <a:off x="8890" y="41275"/>
                              <a:ext cx="6349" cy="1270"/>
                            </a:xfrm>
                            <a:custGeom>
                              <a:avLst/>
                              <a:gdLst/>
                              <a:ahLst/>
                              <a:cxnLst/>
                              <a:rect l="l" t="t" r="r" b="b"/>
                              <a:pathLst>
                                <a:path w="6349" h="1270" extrusionOk="0">
                                  <a:moveTo>
                                    <a:pt x="0" y="0"/>
                                  </a:moveTo>
                                  <a:lnTo>
                                    <a:pt x="6349"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79" name="Figura a mano libera 572"/>
                          <wps:cNvSpPr/>
                          <wps:spPr>
                            <a:xfrm>
                              <a:off x="5715" y="36195"/>
                              <a:ext cx="12699" cy="10160"/>
                            </a:xfrm>
                            <a:custGeom>
                              <a:avLst/>
                              <a:gdLst/>
                              <a:ahLst/>
                              <a:cxnLst/>
                              <a:rect l="l" t="t" r="r" b="b"/>
                              <a:pathLst>
                                <a:path w="12699" h="10160" extrusionOk="0">
                                  <a:moveTo>
                                    <a:pt x="0" y="5080"/>
                                  </a:moveTo>
                                  <a:lnTo>
                                    <a:pt x="12699"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80" name="Figura a mano libera 573"/>
                          <wps:cNvSpPr/>
                          <wps:spPr>
                            <a:xfrm>
                              <a:off x="5715" y="46355"/>
                              <a:ext cx="6349" cy="10160"/>
                            </a:xfrm>
                            <a:custGeom>
                              <a:avLst/>
                              <a:gdLst/>
                              <a:ahLst/>
                              <a:cxnLst/>
                              <a:rect l="l" t="t" r="r" b="b"/>
                              <a:pathLst>
                                <a:path w="6349" h="10160" extrusionOk="0">
                                  <a:moveTo>
                                    <a:pt x="0" y="5080"/>
                                  </a:moveTo>
                                  <a:lnTo>
                                    <a:pt x="6349"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558" o:spid="_x0000_s1588" style="position:absolute;margin-left:368.95pt;margin-top:692.2pt;width:3.35pt;height:4.9pt;z-index:-251591680;mso-position-horizontal-relative:page;mso-position-vertical-relative:page" coordorigin="53247,37488" coordsize="4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">
                <v:group id="Gruppo 566" o:spid="_x0000_s1589" style="position:absolute;left:53247;top:37488;width:425;height:623" coordsize="42525,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rect id="Rettangolo 567" o:spid="_x0000_s1590" style="position:absolute;width:42525;height:6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" filled="f" stroked="f">
                    <v:textbox inset="2.53958mm,2.53958mm,2.53958mm,2.53958mm">
                      <w:txbxContent>
                        <w:p w:rsidR="00B976E9" w:rsidRDefault="00B976E9">
                          <w:pPr>
                            <w:textDirection w:val="btLr"/>
                          </w:pPr>
                        </w:p>
                      </w:txbxContent>
                    </v:textbox>
                  </v:rect>
                  <v:shape id="Figura a mano libera 568" o:spid="_x0000_s1591"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" path="m,5080r31115,e" filled="f" strokecolor="#007f00" strokeweight=".31528mm">
                    <v:stroke startarrowwidth="narrow" startarrowlength="short" endarrowwidth="narrow" endarrowlength="short"/>
                    <v:path arrowok="t" o:extrusionok="f"/>
                  </v:shape>
                  <v:shape id="Figura a mano libera 569" o:spid="_x0000_s1592" style="position:absolute;left:5715;top:20955;width:25399;height:1270;visibility:visible;mso-wrap-style:square;v-text-anchor:middle" coordsize="2539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" path="m,l24764,e" filled="f" strokecolor="#007f00" strokeweight=".31528mm">
                    <v:stroke startarrowwidth="narrow" startarrowlength="short" endarrowwidth="narrow" endarrowlength="short"/>
                    <v:path arrowok="t" o:extrusionok="f"/>
                  </v:shape>
                  <v:shape id="Figura a mano libera 570" o:spid="_x0000_s1593" style="position:absolute;left:5715;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" path="m,l18415,e" filled="f" strokecolor="#007f00" strokeweight=".31528mm">
                    <v:stroke startarrowwidth="narrow" startarrowlength="short" endarrowwidth="narrow" endarrowlength="short"/>
                    <v:path arrowok="t" o:extrusionok="f"/>
                  </v:shape>
                  <v:shape id="Figura a mano libera 571" o:spid="_x0000_s1594" style="position:absolute;left:8890;top:41275;width:6349;height:1270;visibility:visible;mso-wrap-style:square;v-text-anchor:middle" coordsize="63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" path="m,l6349,e" filled="f" strokecolor="#007f00" strokeweight=".27986mm">
                    <v:stroke startarrowwidth="narrow" startarrowlength="short" endarrowwidth="narrow" endarrowlength="short"/>
                    <v:path arrowok="t" o:extrusionok="f"/>
                  </v:shape>
                  <v:shape id="Figura a mano libera 572" o:spid="_x0000_s1595" style="position:absolute;left:5715;top:36195;width:12699;height:10160;visibility:visible;mso-wrap-style:square;v-text-anchor:middle" coordsize="1269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" path="m,5080r12699,e" filled="f" strokecolor="#007f00" strokeweight=".31528mm">
                    <v:stroke startarrowwidth="narrow" startarrowlength="short" endarrowwidth="narrow" endarrowlength="short"/>
                    <v:path arrowok="t" o:extrusionok="f"/>
                  </v:shape>
                  <v:shape id="Figura a mano libera 573" o:spid="_x0000_s1596" style="position:absolute;left:5715;top:46355;width:6349;height:10160;visibility:visible;mso-wrap-style:square;v-text-anchor:middle" coordsize="634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" path="m,5080r6349,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25824" behindDoc="1" locked="0" layoutInCell="1" hidden="0" allowOverlap="1">
                <wp:simplePos x="0" y="0"/>
                <wp:positionH relativeFrom="page">
                  <wp:posOffset>5287645</wp:posOffset>
                </wp:positionH>
                <wp:positionV relativeFrom="page">
                  <wp:posOffset>8790940</wp:posOffset>
                </wp:positionV>
                <wp:extent cx="42545" cy="62230"/>
                <wp:effectExtent l="0" t="0" r="0" b="0"/>
                <wp:wrapNone/>
                <wp:docPr id="559" name="Gruppo 559"/>
                <wp:cNvGraphicFramePr/>
                <a:graphic xmlns:a="http://schemas.openxmlformats.org/drawingml/2006/main">
                  <a:graphicData uri="http://schemas.microsoft.com/office/word/2010/wordprocessingGroup">
                    <wpg:wgp>
                      <wpg:cNvGrpSpPr/>
                      <wpg:grpSpPr>
                        <a:xfrm>
                          <a:off x="0" y="0"/>
                          <a:ext cx="42545" cy="62230"/>
                          <a:chOff x="5324725" y="3748875"/>
                          <a:chExt cx="42550" cy="62250"/>
                        </a:xfrm>
                      </wpg:grpSpPr>
                      <wpg:grpSp>
                        <wpg:cNvPr id="560" name="Gruppo 575"/>
                        <wpg:cNvGrpSpPr/>
                        <wpg:grpSpPr>
                          <a:xfrm>
                            <a:off x="5324728" y="3748885"/>
                            <a:ext cx="42525" cy="62225"/>
                            <a:chOff x="0" y="0"/>
                            <a:chExt cx="42525" cy="62225"/>
                          </a:xfrm>
                        </wpg:grpSpPr>
                        <wps:wsp>
                          <wps:cNvPr id="561" name="Rettangolo 576"/>
                          <wps:cNvSpPr/>
                          <wps:spPr>
                            <a:xfrm>
                              <a:off x="0" y="0"/>
                              <a:ext cx="42525" cy="622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562" name="Figura a mano libera 577"/>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63" name="Figura a mano libera 578"/>
                          <wps:cNvSpPr/>
                          <wps:spPr>
                            <a:xfrm>
                              <a:off x="5715" y="20955"/>
                              <a:ext cx="25399" cy="1270"/>
                            </a:xfrm>
                            <a:custGeom>
                              <a:avLst/>
                              <a:gdLst/>
                              <a:ahLst/>
                              <a:cxnLst/>
                              <a:rect l="l" t="t" r="r" b="b"/>
                              <a:pathLst>
                                <a:path w="25399" h="1270" extrusionOk="0">
                                  <a:moveTo>
                                    <a:pt x="0" y="0"/>
                                  </a:moveTo>
                                  <a:lnTo>
                                    <a:pt x="24764"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64" name="Figura a mano libera 579"/>
                          <wps:cNvSpPr/>
                          <wps:spPr>
                            <a:xfrm>
                              <a:off x="5715"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72" name="Figura a mano libera 580"/>
                          <wps:cNvSpPr/>
                          <wps:spPr>
                            <a:xfrm>
                              <a:off x="8890" y="41275"/>
                              <a:ext cx="6349" cy="1270"/>
                            </a:xfrm>
                            <a:custGeom>
                              <a:avLst/>
                              <a:gdLst/>
                              <a:ahLst/>
                              <a:cxnLst/>
                              <a:rect l="l" t="t" r="r" b="b"/>
                              <a:pathLst>
                                <a:path w="6349" h="1270" extrusionOk="0">
                                  <a:moveTo>
                                    <a:pt x="0" y="0"/>
                                  </a:moveTo>
                                  <a:lnTo>
                                    <a:pt x="6349"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81" name="Figura a mano libera 581"/>
                          <wps:cNvSpPr/>
                          <wps:spPr>
                            <a:xfrm>
                              <a:off x="5715" y="36195"/>
                              <a:ext cx="12699" cy="10160"/>
                            </a:xfrm>
                            <a:custGeom>
                              <a:avLst/>
                              <a:gdLst/>
                              <a:ahLst/>
                              <a:cxnLst/>
                              <a:rect l="l" t="t" r="r" b="b"/>
                              <a:pathLst>
                                <a:path w="12699" h="10160" extrusionOk="0">
                                  <a:moveTo>
                                    <a:pt x="0" y="5080"/>
                                  </a:moveTo>
                                  <a:lnTo>
                                    <a:pt x="12064"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82" name="Figura a mano libera 582"/>
                          <wps:cNvSpPr/>
                          <wps:spPr>
                            <a:xfrm>
                              <a:off x="5715" y="46355"/>
                              <a:ext cx="6349" cy="10160"/>
                            </a:xfrm>
                            <a:custGeom>
                              <a:avLst/>
                              <a:gdLst/>
                              <a:ahLst/>
                              <a:cxnLst/>
                              <a:rect l="l" t="t" r="r" b="b"/>
                              <a:pathLst>
                                <a:path w="6349" h="10160" extrusionOk="0">
                                  <a:moveTo>
                                    <a:pt x="0" y="5080"/>
                                  </a:moveTo>
                                  <a:lnTo>
                                    <a:pt x="6349"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559" o:spid="_x0000_s1597" style="position:absolute;margin-left:416.35pt;margin-top:692.2pt;width:3.35pt;height:4.9pt;z-index:-251590656;mso-position-horizontal-relative:page;mso-position-vertical-relative:page" coordorigin="53247,37488" coordsize="4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">
                <v:group id="Gruppo 575" o:spid="_x0000_s1598" style="position:absolute;left:53247;top:37488;width:425;height:623" coordsize="42525,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rect id="Rettangolo 576" o:spid="_x0000_s1599" style="position:absolute;width:42525;height:6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" filled="f" stroked="f">
                    <v:textbox inset="2.53958mm,2.53958mm,2.53958mm,2.53958mm">
                      <w:txbxContent>
                        <w:p w:rsidR="00B976E9" w:rsidRDefault="00B976E9">
                          <w:pPr>
                            <w:textDirection w:val="btLr"/>
                          </w:pPr>
                        </w:p>
                      </w:txbxContent>
                    </v:textbox>
                  </v:rect>
                  <v:shape id="Figura a mano libera 577" o:spid="_x0000_s1600"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" path="m,5080r31115,e" filled="f" strokecolor="#007f00" strokeweight=".31528mm">
                    <v:stroke startarrowwidth="narrow" startarrowlength="short" endarrowwidth="narrow" endarrowlength="short"/>
                    <v:path arrowok="t" o:extrusionok="f"/>
                  </v:shape>
                  <v:shape id="Figura a mano libera 578" o:spid="_x0000_s1601" style="position:absolute;left:5715;top:20955;width:25399;height:1270;visibility:visible;mso-wrap-style:square;v-text-anchor:middle" coordsize="2539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" path="m,l24764,e" filled="f" strokecolor="#007f00" strokeweight=".31528mm">
                    <v:stroke startarrowwidth="narrow" startarrowlength="short" endarrowwidth="narrow" endarrowlength="short"/>
                    <v:path arrowok="t" o:extrusionok="f"/>
                  </v:shape>
                  <v:shape id="Figura a mano libera 579" o:spid="_x0000_s1602" style="position:absolute;left:5715;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" path="m,l18415,e" filled="f" strokecolor="#007f00" strokeweight=".31528mm">
                    <v:stroke startarrowwidth="narrow" startarrowlength="short" endarrowwidth="narrow" endarrowlength="short"/>
                    <v:path arrowok="t" o:extrusionok="f"/>
                  </v:shape>
                  <v:shape id="Figura a mano libera 580" o:spid="_x0000_s1603" style="position:absolute;left:8890;top:41275;width:6349;height:1270;visibility:visible;mso-wrap-style:square;v-text-anchor:middle" coordsize="63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" path="m,l6349,e" filled="f" strokecolor="#007f00" strokeweight=".27986mm">
                    <v:stroke startarrowwidth="narrow" startarrowlength="short" endarrowwidth="narrow" endarrowlength="short"/>
                    <v:path arrowok="t" o:extrusionok="f"/>
                  </v:shape>
                  <v:shape id="Figura a mano libera 581" o:spid="_x0000_s1604" style="position:absolute;left:5715;top:36195;width:12699;height:10160;visibility:visible;mso-wrap-style:square;v-text-anchor:middle" coordsize="1269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" path="m,5080r12064,e" filled="f" strokecolor="#007f00" strokeweight=".31528mm">
                    <v:stroke startarrowwidth="narrow" startarrowlength="short" endarrowwidth="narrow" endarrowlength="short"/>
                    <v:path arrowok="t" o:extrusionok="f"/>
                  </v:shape>
                  <v:shape id="Figura a mano libera 582" o:spid="_x0000_s1605" style="position:absolute;left:5715;top:46355;width:6349;height:10160;visibility:visible;mso-wrap-style:square;v-text-anchor:middle" coordsize="634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" path="m,5080r6349,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26848" behindDoc="1" locked="0" layoutInCell="1" hidden="0" allowOverlap="1">
                <wp:simplePos x="0" y="0"/>
                <wp:positionH relativeFrom="page">
                  <wp:posOffset>5889625</wp:posOffset>
                </wp:positionH>
                <wp:positionV relativeFrom="page">
                  <wp:posOffset>8790940</wp:posOffset>
                </wp:positionV>
                <wp:extent cx="42545" cy="62230"/>
                <wp:effectExtent l="0" t="0" r="0" b="0"/>
                <wp:wrapNone/>
                <wp:docPr id="583" name="Gruppo 583"/>
                <wp:cNvGraphicFramePr/>
                <a:graphic xmlns:a="http://schemas.openxmlformats.org/drawingml/2006/main">
                  <a:graphicData uri="http://schemas.microsoft.com/office/word/2010/wordprocessingGroup">
                    <wpg:wgp>
                      <wpg:cNvGrpSpPr/>
                      <wpg:grpSpPr>
                        <a:xfrm>
                          <a:off x="0" y="0"/>
                          <a:ext cx="42545" cy="62230"/>
                          <a:chOff x="5324725" y="3748875"/>
                          <a:chExt cx="42550" cy="62250"/>
                        </a:xfrm>
                      </wpg:grpSpPr>
                      <wpg:grpSp>
                        <wpg:cNvPr id="584" name="Gruppo 584"/>
                        <wpg:cNvGrpSpPr/>
                        <wpg:grpSpPr>
                          <a:xfrm>
                            <a:off x="5324728" y="3748885"/>
                            <a:ext cx="42525" cy="62225"/>
                            <a:chOff x="0" y="0"/>
                            <a:chExt cx="42525" cy="62225"/>
                          </a:xfrm>
                        </wpg:grpSpPr>
                        <wps:wsp>
                          <wps:cNvPr id="585" name="Rettangolo 585"/>
                          <wps:cNvSpPr/>
                          <wps:spPr>
                            <a:xfrm>
                              <a:off x="0" y="0"/>
                              <a:ext cx="42525" cy="622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586" name="Figura a mano libera 586"/>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87" name="Figura a mano libera 587"/>
                          <wps:cNvSpPr/>
                          <wps:spPr>
                            <a:xfrm>
                              <a:off x="5715" y="20955"/>
                              <a:ext cx="25399" cy="1270"/>
                            </a:xfrm>
                            <a:custGeom>
                              <a:avLst/>
                              <a:gdLst/>
                              <a:ahLst/>
                              <a:cxnLst/>
                              <a:rect l="l" t="t" r="r" b="b"/>
                              <a:pathLst>
                                <a:path w="25399" h="1270" extrusionOk="0">
                                  <a:moveTo>
                                    <a:pt x="0" y="0"/>
                                  </a:moveTo>
                                  <a:lnTo>
                                    <a:pt x="24764"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88" name="Figura a mano libera 588"/>
                          <wps:cNvSpPr/>
                          <wps:spPr>
                            <a:xfrm>
                              <a:off x="5715"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89" name="Figura a mano libera 589"/>
                          <wps:cNvSpPr/>
                          <wps:spPr>
                            <a:xfrm>
                              <a:off x="8890" y="41275"/>
                              <a:ext cx="6349" cy="1270"/>
                            </a:xfrm>
                            <a:custGeom>
                              <a:avLst/>
                              <a:gdLst/>
                              <a:ahLst/>
                              <a:cxnLst/>
                              <a:rect l="l" t="t" r="r" b="b"/>
                              <a:pathLst>
                                <a:path w="6349" h="1270" extrusionOk="0">
                                  <a:moveTo>
                                    <a:pt x="0" y="0"/>
                                  </a:moveTo>
                                  <a:lnTo>
                                    <a:pt x="5714"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90" name="Figura a mano libera 590"/>
                          <wps:cNvSpPr/>
                          <wps:spPr>
                            <a:xfrm>
                              <a:off x="5715" y="36195"/>
                              <a:ext cx="12699" cy="10160"/>
                            </a:xfrm>
                            <a:custGeom>
                              <a:avLst/>
                              <a:gdLst/>
                              <a:ahLst/>
                              <a:cxnLst/>
                              <a:rect l="l" t="t" r="r" b="b"/>
                              <a:pathLst>
                                <a:path w="12699" h="10160" extrusionOk="0">
                                  <a:moveTo>
                                    <a:pt x="0" y="5080"/>
                                  </a:moveTo>
                                  <a:lnTo>
                                    <a:pt x="12064"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91" name="Figura a mano libera 591"/>
                          <wps:cNvSpPr/>
                          <wps:spPr>
                            <a:xfrm>
                              <a:off x="5715" y="46355"/>
                              <a:ext cx="6349" cy="10160"/>
                            </a:xfrm>
                            <a:custGeom>
                              <a:avLst/>
                              <a:gdLst/>
                              <a:ahLst/>
                              <a:cxnLst/>
                              <a:rect l="l" t="t" r="r" b="b"/>
                              <a:pathLst>
                                <a:path w="6349" h="10160" extrusionOk="0">
                                  <a:moveTo>
                                    <a:pt x="0" y="5080"/>
                                  </a:moveTo>
                                  <a:lnTo>
                                    <a:pt x="5714"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583" o:spid="_x0000_s1606" style="position:absolute;margin-left:463.75pt;margin-top:692.2pt;width:3.35pt;height:4.9pt;z-index:-251589632;mso-position-horizontal-relative:page;mso-position-vertical-relative:page" coordorigin="53247,37488" coordsize="4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">
                <v:group id="Gruppo 584" o:spid="_x0000_s1607" style="position:absolute;left:53247;top:37488;width:425;height:623" coordsize="42525,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">
                  <v:rect id="Rettangolo 585" o:spid="_x0000_s1608" style="position:absolute;width:42525;height:6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" filled="f" stroked="f">
                    <v:textbox inset="2.53958mm,2.53958mm,2.53958mm,2.53958mm">
                      <w:txbxContent>
                        <w:p w:rsidR="00B976E9" w:rsidRDefault="00B976E9">
                          <w:pPr>
                            <w:textDirection w:val="btLr"/>
                          </w:pPr>
                        </w:p>
                      </w:txbxContent>
                    </v:textbox>
                  </v:rect>
                  <v:shape id="Figura a mano libera 586" o:spid="_x0000_s1609"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" path="m,5080r31115,e" filled="f" strokecolor="#007f00" strokeweight=".31528mm">
                    <v:stroke startarrowwidth="narrow" startarrowlength="short" endarrowwidth="narrow" endarrowlength="short"/>
                    <v:path arrowok="t" o:extrusionok="f"/>
                  </v:shape>
                  <v:shape id="Figura a mano libera 587" o:spid="_x0000_s1610" style="position:absolute;left:5715;top:20955;width:25399;height:1270;visibility:visible;mso-wrap-style:square;v-text-anchor:middle" coordsize="2539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" path="m,l24764,e" filled="f" strokecolor="#007f00" strokeweight=".31528mm">
                    <v:stroke startarrowwidth="narrow" startarrowlength="short" endarrowwidth="narrow" endarrowlength="short"/>
                    <v:path arrowok="t" o:extrusionok="f"/>
                  </v:shape>
                  <v:shape id="Figura a mano libera 588" o:spid="_x0000_s1611" style="position:absolute;left:5715;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" path="m,l18415,e" filled="f" strokecolor="#007f00" strokeweight=".31528mm">
                    <v:stroke startarrowwidth="narrow" startarrowlength="short" endarrowwidth="narrow" endarrowlength="short"/>
                    <v:path arrowok="t" o:extrusionok="f"/>
                  </v:shape>
                  <v:shape id="Figura a mano libera 589" o:spid="_x0000_s1612" style="position:absolute;left:8890;top:41275;width:6349;height:1270;visibility:visible;mso-wrap-style:square;v-text-anchor:middle" coordsize="63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" path="m,l5714,e" filled="f" strokecolor="#007f00" strokeweight=".27986mm">
                    <v:stroke startarrowwidth="narrow" startarrowlength="short" endarrowwidth="narrow" endarrowlength="short"/>
                    <v:path arrowok="t" o:extrusionok="f"/>
                  </v:shape>
                  <v:shape id="Figura a mano libera 590" o:spid="_x0000_s1613" style="position:absolute;left:5715;top:36195;width:12699;height:10160;visibility:visible;mso-wrap-style:square;v-text-anchor:middle" coordsize="1269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" path="m,5080r12064,e" filled="f" strokecolor="#007f00" strokeweight=".31528mm">
                    <v:stroke startarrowwidth="narrow" startarrowlength="short" endarrowwidth="narrow" endarrowlength="short"/>
                    <v:path arrowok="t" o:extrusionok="f"/>
                  </v:shape>
                  <v:shape id="Figura a mano libera 591" o:spid="_x0000_s1614" style="position:absolute;left:5715;top:46355;width:6349;height:10160;visibility:visible;mso-wrap-style:square;v-text-anchor:middle" coordsize="634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" path="m,5080r5714,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27872" behindDoc="1" locked="0" layoutInCell="1" hidden="0" allowOverlap="1">
                <wp:simplePos x="0" y="0"/>
                <wp:positionH relativeFrom="page">
                  <wp:posOffset>6491605</wp:posOffset>
                </wp:positionH>
                <wp:positionV relativeFrom="page">
                  <wp:posOffset>8790940</wp:posOffset>
                </wp:positionV>
                <wp:extent cx="42545" cy="62230"/>
                <wp:effectExtent l="0" t="0" r="0" b="0"/>
                <wp:wrapNone/>
                <wp:docPr id="592" name="Gruppo 592"/>
                <wp:cNvGraphicFramePr/>
                <a:graphic xmlns:a="http://schemas.openxmlformats.org/drawingml/2006/main">
                  <a:graphicData uri="http://schemas.microsoft.com/office/word/2010/wordprocessingGroup">
                    <wpg:wgp>
                      <wpg:cNvGrpSpPr/>
                      <wpg:grpSpPr>
                        <a:xfrm>
                          <a:off x="0" y="0"/>
                          <a:ext cx="42545" cy="62230"/>
                          <a:chOff x="5324725" y="3748875"/>
                          <a:chExt cx="42550" cy="62250"/>
                        </a:xfrm>
                      </wpg:grpSpPr>
                      <wpg:grpSp>
                        <wpg:cNvPr id="600" name="Gruppo 593"/>
                        <wpg:cNvGrpSpPr/>
                        <wpg:grpSpPr>
                          <a:xfrm>
                            <a:off x="5324728" y="3748885"/>
                            <a:ext cx="42525" cy="62225"/>
                            <a:chOff x="0" y="0"/>
                            <a:chExt cx="42525" cy="62225"/>
                          </a:xfrm>
                        </wpg:grpSpPr>
                        <wps:wsp>
                          <wps:cNvPr id="601" name="Rettangolo 594"/>
                          <wps:cNvSpPr/>
                          <wps:spPr>
                            <a:xfrm>
                              <a:off x="0" y="0"/>
                              <a:ext cx="42525" cy="622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602" name="Figura a mano libera 595"/>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03" name="Figura a mano libera 596"/>
                          <wps:cNvSpPr/>
                          <wps:spPr>
                            <a:xfrm>
                              <a:off x="5715" y="20955"/>
                              <a:ext cx="25399" cy="1270"/>
                            </a:xfrm>
                            <a:custGeom>
                              <a:avLst/>
                              <a:gdLst/>
                              <a:ahLst/>
                              <a:cxnLst/>
                              <a:rect l="l" t="t" r="r" b="b"/>
                              <a:pathLst>
                                <a:path w="25399" h="1270" extrusionOk="0">
                                  <a:moveTo>
                                    <a:pt x="0" y="0"/>
                                  </a:moveTo>
                                  <a:lnTo>
                                    <a:pt x="24764"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04" name="Figura a mano libera 597"/>
                          <wps:cNvSpPr/>
                          <wps:spPr>
                            <a:xfrm>
                              <a:off x="5715"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05" name="Figura a mano libera 598"/>
                          <wps:cNvSpPr/>
                          <wps:spPr>
                            <a:xfrm>
                              <a:off x="8890" y="41275"/>
                              <a:ext cx="6349" cy="1270"/>
                            </a:xfrm>
                            <a:custGeom>
                              <a:avLst/>
                              <a:gdLst/>
                              <a:ahLst/>
                              <a:cxnLst/>
                              <a:rect l="l" t="t" r="r" b="b"/>
                              <a:pathLst>
                                <a:path w="6349" h="1270" extrusionOk="0">
                                  <a:moveTo>
                                    <a:pt x="0" y="0"/>
                                  </a:moveTo>
                                  <a:lnTo>
                                    <a:pt x="6349"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06" name="Figura a mano libera 599"/>
                          <wps:cNvSpPr/>
                          <wps:spPr>
                            <a:xfrm>
                              <a:off x="5715" y="36195"/>
                              <a:ext cx="12699" cy="10160"/>
                            </a:xfrm>
                            <a:custGeom>
                              <a:avLst/>
                              <a:gdLst/>
                              <a:ahLst/>
                              <a:cxnLst/>
                              <a:rect l="l" t="t" r="r" b="b"/>
                              <a:pathLst>
                                <a:path w="12699" h="10160" extrusionOk="0">
                                  <a:moveTo>
                                    <a:pt x="0" y="5080"/>
                                  </a:moveTo>
                                  <a:lnTo>
                                    <a:pt x="12064"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07" name="Figura a mano libera 600"/>
                          <wps:cNvSpPr/>
                          <wps:spPr>
                            <a:xfrm>
                              <a:off x="5715" y="46355"/>
                              <a:ext cx="6349" cy="10160"/>
                            </a:xfrm>
                            <a:custGeom>
                              <a:avLst/>
                              <a:gdLst/>
                              <a:ahLst/>
                              <a:cxnLst/>
                              <a:rect l="l" t="t" r="r" b="b"/>
                              <a:pathLst>
                                <a:path w="6349" h="10160" extrusionOk="0">
                                  <a:moveTo>
                                    <a:pt x="0" y="5080"/>
                                  </a:moveTo>
                                  <a:lnTo>
                                    <a:pt x="6349"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592" o:spid="_x0000_s1615" style="position:absolute;margin-left:511.15pt;margin-top:692.2pt;width:3.35pt;height:4.9pt;z-index:-251588608;mso-position-horizontal-relative:page;mso-position-vertical-relative:page" coordorigin="53247,37488" coordsize="4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">
                <v:group id="_x0000_s1616" style="position:absolute;left:53247;top:37488;width:425;height:623" coordsize="42525,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v:rect id="Rettangolo 594" o:spid="_x0000_s1617" style="position:absolute;width:42525;height:6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" filled="f" stroked="f">
                    <v:textbox inset="2.53958mm,2.53958mm,2.53958mm,2.53958mm">
                      <w:txbxContent>
                        <w:p w:rsidR="00B976E9" w:rsidRDefault="00B976E9">
                          <w:pPr>
                            <w:textDirection w:val="btLr"/>
                          </w:pPr>
                        </w:p>
                      </w:txbxContent>
                    </v:textbox>
                  </v:rect>
                  <v:shape id="Figura a mano libera 595" o:spid="_x0000_s1618"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" path="m,5080r31115,e" filled="f" strokecolor="#007f00" strokeweight=".31528mm">
                    <v:stroke startarrowwidth="narrow" startarrowlength="short" endarrowwidth="narrow" endarrowlength="short"/>
                    <v:path arrowok="t" o:extrusionok="f"/>
                  </v:shape>
                  <v:shape id="Figura a mano libera 596" o:spid="_x0000_s1619" style="position:absolute;left:5715;top:20955;width:25399;height:1270;visibility:visible;mso-wrap-style:square;v-text-anchor:middle" coordsize="2539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" path="m,l24764,e" filled="f" strokecolor="#007f00" strokeweight=".31528mm">
                    <v:stroke startarrowwidth="narrow" startarrowlength="short" endarrowwidth="narrow" endarrowlength="short"/>
                    <v:path arrowok="t" o:extrusionok="f"/>
                  </v:shape>
                  <v:shape id="Figura a mano libera 597" o:spid="_x0000_s1620" style="position:absolute;left:5715;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" path="m,l18415,e" filled="f" strokecolor="#007f00" strokeweight=".31528mm">
                    <v:stroke startarrowwidth="narrow" startarrowlength="short" endarrowwidth="narrow" endarrowlength="short"/>
                    <v:path arrowok="t" o:extrusionok="f"/>
                  </v:shape>
                  <v:shape id="Figura a mano libera 598" o:spid="_x0000_s1621" style="position:absolute;left:8890;top:41275;width:6349;height:1270;visibility:visible;mso-wrap-style:square;v-text-anchor:middle" coordsize="63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" path="m,l6349,e" filled="f" strokecolor="#007f00" strokeweight=".27986mm">
                    <v:stroke startarrowwidth="narrow" startarrowlength="short" endarrowwidth="narrow" endarrowlength="short"/>
                    <v:path arrowok="t" o:extrusionok="f"/>
                  </v:shape>
                  <v:shape id="Figura a mano libera 599" o:spid="_x0000_s1622" style="position:absolute;left:5715;top:36195;width:12699;height:10160;visibility:visible;mso-wrap-style:square;v-text-anchor:middle" coordsize="1269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" path="m,5080r12064,e" filled="f" strokecolor="#007f00" strokeweight=".31528mm">
                    <v:stroke startarrowwidth="narrow" startarrowlength="short" endarrowwidth="narrow" endarrowlength="short"/>
                    <v:path arrowok="t" o:extrusionok="f"/>
                  </v:shape>
                  <v:shape id="Figura a mano libera 600" o:spid="_x0000_s1623" style="position:absolute;left:5715;top:46355;width:6349;height:10160;visibility:visible;mso-wrap-style:square;v-text-anchor:middle" coordsize="634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" path="m,5080r6349,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28896" behindDoc="1" locked="0" layoutInCell="1" hidden="0" allowOverlap="1">
                <wp:simplePos x="0" y="0"/>
                <wp:positionH relativeFrom="page">
                  <wp:posOffset>559435</wp:posOffset>
                </wp:positionH>
                <wp:positionV relativeFrom="page">
                  <wp:posOffset>9018270</wp:posOffset>
                </wp:positionV>
                <wp:extent cx="36195" cy="46990"/>
                <wp:effectExtent l="0" t="0" r="0" b="0"/>
                <wp:wrapNone/>
                <wp:docPr id="593" name="Gruppo 593"/>
                <wp:cNvGraphicFramePr/>
                <a:graphic xmlns:a="http://schemas.openxmlformats.org/drawingml/2006/main">
                  <a:graphicData uri="http://schemas.microsoft.com/office/word/2010/wordprocessingGroup">
                    <wpg:wgp>
                      <wpg:cNvGrpSpPr/>
                      <wpg:grpSpPr>
                        <a:xfrm>
                          <a:off x="0" y="0"/>
                          <a:ext cx="36195" cy="46990"/>
                          <a:chOff x="5327900" y="3756500"/>
                          <a:chExt cx="36200" cy="47000"/>
                        </a:xfrm>
                      </wpg:grpSpPr>
                      <wpg:grpSp>
                        <wpg:cNvPr id="609" name="Gruppo 602"/>
                        <wpg:cNvGrpSpPr/>
                        <wpg:grpSpPr>
                          <a:xfrm>
                            <a:off x="5327903" y="3756505"/>
                            <a:ext cx="36175" cy="46975"/>
                            <a:chOff x="0" y="0"/>
                            <a:chExt cx="36175" cy="46975"/>
                          </a:xfrm>
                        </wpg:grpSpPr>
                        <wps:wsp>
                          <wps:cNvPr id="610" name="Rettangolo 603"/>
                          <wps:cNvSpPr/>
                          <wps:spPr>
                            <a:xfrm>
                              <a:off x="0" y="0"/>
                              <a:ext cx="36175" cy="4697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611" name="Figura a mano libera 604"/>
                          <wps:cNvSpPr/>
                          <wps:spPr>
                            <a:xfrm>
                              <a:off x="5715" y="5715"/>
                              <a:ext cx="25400" cy="1270"/>
                            </a:xfrm>
                            <a:custGeom>
                              <a:avLst/>
                              <a:gdLst/>
                              <a:ahLst/>
                              <a:cxnLst/>
                              <a:rect l="l" t="t" r="r" b="b"/>
                              <a:pathLst>
                                <a:path w="25400" h="1270" extrusionOk="0">
                                  <a:moveTo>
                                    <a:pt x="0" y="0"/>
                                  </a:moveTo>
                                  <a:lnTo>
                                    <a:pt x="2476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12" name="Figura a mano libera 605"/>
                          <wps:cNvSpPr/>
                          <wps:spPr>
                            <a:xfrm>
                              <a:off x="5715" y="1587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13" name="Figura a mano libera 606"/>
                          <wps:cNvSpPr/>
                          <wps:spPr>
                            <a:xfrm>
                              <a:off x="8890" y="26035"/>
                              <a:ext cx="6350" cy="1270"/>
                            </a:xfrm>
                            <a:custGeom>
                              <a:avLst/>
                              <a:gdLst/>
                              <a:ahLst/>
                              <a:cxnLst/>
                              <a:rect l="l" t="t" r="r" b="b"/>
                              <a:pathLst>
                                <a:path w="6350" h="1270" extrusionOk="0">
                                  <a:moveTo>
                                    <a:pt x="0" y="0"/>
                                  </a:moveTo>
                                  <a:lnTo>
                                    <a:pt x="5715"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14" name="Figura a mano libera 607"/>
                          <wps:cNvSpPr/>
                          <wps:spPr>
                            <a:xfrm>
                              <a:off x="5715" y="20955"/>
                              <a:ext cx="12700" cy="10160"/>
                            </a:xfrm>
                            <a:custGeom>
                              <a:avLst/>
                              <a:gdLst/>
                              <a:ahLst/>
                              <a:cxnLst/>
                              <a:rect l="l" t="t" r="r" b="b"/>
                              <a:pathLst>
                                <a:path w="12700" h="10160" extrusionOk="0">
                                  <a:moveTo>
                                    <a:pt x="0" y="5080"/>
                                  </a:moveTo>
                                  <a:lnTo>
                                    <a:pt x="1206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15" name="Figura a mano libera 608"/>
                          <wps:cNvSpPr/>
                          <wps:spPr>
                            <a:xfrm>
                              <a:off x="5715" y="31115"/>
                              <a:ext cx="6350" cy="10160"/>
                            </a:xfrm>
                            <a:custGeom>
                              <a:avLst/>
                              <a:gdLst/>
                              <a:ahLst/>
                              <a:cxnLst/>
                              <a:rect l="l" t="t" r="r" b="b"/>
                              <a:pathLst>
                                <a:path w="6350" h="10160" extrusionOk="0">
                                  <a:moveTo>
                                    <a:pt x="0" y="5080"/>
                                  </a:moveTo>
                                  <a:lnTo>
                                    <a:pt x="6350"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593" o:spid="_x0000_s1624" style="position:absolute;margin-left:44.05pt;margin-top:710.1pt;width:2.85pt;height:3.7pt;z-index:-251587584;mso-position-horizontal-relative:page;mso-position-vertical-relative:page" coordorigin="53279,37565" coordsize="36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">
                <v:group id="Gruppo 602" o:spid="_x0000_s1625" style="position:absolute;left:53279;top:37565;width:361;height:469" coordsize="36175,46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">
                  <v:rect id="Rettangolo 603" o:spid="_x0000_s1626" style="position:absolute;width:36175;height:46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" filled="f" stroked="f">
                    <v:textbox inset="2.53958mm,2.53958mm,2.53958mm,2.53958mm">
                      <w:txbxContent>
                        <w:p w:rsidR="00B976E9" w:rsidRDefault="00B976E9">
                          <w:pPr>
                            <w:textDirection w:val="btLr"/>
                          </w:pPr>
                        </w:p>
                      </w:txbxContent>
                    </v:textbox>
                  </v:rect>
                  <v:shape id="Figura a mano libera 604" o:spid="_x0000_s1627" style="position:absolute;left:5715;top:5715;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" path="m,l24765,e" filled="f" strokecolor="#007f00" strokeweight=".31528mm">
                    <v:stroke startarrowwidth="narrow" startarrowlength="short" endarrowwidth="narrow" endarrowlength="short"/>
                    <v:path arrowok="t" o:extrusionok="f"/>
                  </v:shape>
                  <v:shape id="Figura a mano libera 605" o:spid="_x0000_s1628" style="position:absolute;left:5715;top:1587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" path="m,l18415,e" filled="f" strokecolor="#007f00" strokeweight=".31528mm">
                    <v:stroke startarrowwidth="narrow" startarrowlength="short" endarrowwidth="narrow" endarrowlength="short"/>
                    <v:path arrowok="t" o:extrusionok="f"/>
                  </v:shape>
                  <v:shape id="Figura a mano libera 606" o:spid="_x0000_s1629" style="position:absolute;left:8890;top:26035;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" path="m,l5715,e" filled="f" strokecolor="#007f00" strokeweight=".27986mm">
                    <v:stroke startarrowwidth="narrow" startarrowlength="short" endarrowwidth="narrow" endarrowlength="short"/>
                    <v:path arrowok="t" o:extrusionok="f"/>
                  </v:shape>
                  <v:shape id="Figura a mano libera 607" o:spid="_x0000_s1630" style="position:absolute;left:5715;top:20955;width:12700;height:10160;visibility:visible;mso-wrap-style:square;v-text-anchor:middle"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" path="m,5080r12065,e" filled="f" strokecolor="#007f00" strokeweight=".31528mm">
                    <v:stroke startarrowwidth="narrow" startarrowlength="short" endarrowwidth="narrow" endarrowlength="short"/>
                    <v:path arrowok="t" o:extrusionok="f"/>
                  </v:shape>
                  <v:shape id="Figura a mano libera 608" o:spid="_x0000_s1631" style="position:absolute;left:5715;top:31115;width:6350;height:10160;visibility:visible;mso-wrap-style:square;v-text-anchor:middle" coordsize="63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" path="m,5080r6350,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29920" behindDoc="1" locked="0" layoutInCell="1" hidden="0" allowOverlap="1">
                <wp:simplePos x="0" y="0"/>
                <wp:positionH relativeFrom="page">
                  <wp:posOffset>4685665</wp:posOffset>
                </wp:positionH>
                <wp:positionV relativeFrom="page">
                  <wp:posOffset>9003030</wp:posOffset>
                </wp:positionV>
                <wp:extent cx="42545" cy="62230"/>
                <wp:effectExtent l="0" t="0" r="0" b="0"/>
                <wp:wrapNone/>
                <wp:docPr id="594" name="Gruppo 594"/>
                <wp:cNvGraphicFramePr/>
                <a:graphic xmlns:a="http://schemas.openxmlformats.org/drawingml/2006/main">
                  <a:graphicData uri="http://schemas.microsoft.com/office/word/2010/wordprocessingGroup">
                    <wpg:wgp>
                      <wpg:cNvGrpSpPr/>
                      <wpg:grpSpPr>
                        <a:xfrm>
                          <a:off x="0" y="0"/>
                          <a:ext cx="42545" cy="62230"/>
                          <a:chOff x="5324725" y="3748875"/>
                          <a:chExt cx="42550" cy="62250"/>
                        </a:xfrm>
                      </wpg:grpSpPr>
                      <wpg:grpSp>
                        <wpg:cNvPr id="595" name="Gruppo 610"/>
                        <wpg:cNvGrpSpPr/>
                        <wpg:grpSpPr>
                          <a:xfrm>
                            <a:off x="5324728" y="3748885"/>
                            <a:ext cx="42525" cy="62225"/>
                            <a:chOff x="0" y="0"/>
                            <a:chExt cx="42525" cy="62225"/>
                          </a:xfrm>
                        </wpg:grpSpPr>
                        <wps:wsp>
                          <wps:cNvPr id="596" name="Rettangolo 611"/>
                          <wps:cNvSpPr/>
                          <wps:spPr>
                            <a:xfrm>
                              <a:off x="0" y="0"/>
                              <a:ext cx="42525" cy="622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597" name="Figura a mano libera 612"/>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98" name="Figura a mano libera 613"/>
                          <wps:cNvSpPr/>
                          <wps:spPr>
                            <a:xfrm>
                              <a:off x="5715" y="20955"/>
                              <a:ext cx="25399" cy="1270"/>
                            </a:xfrm>
                            <a:custGeom>
                              <a:avLst/>
                              <a:gdLst/>
                              <a:ahLst/>
                              <a:cxnLst/>
                              <a:rect l="l" t="t" r="r" b="b"/>
                              <a:pathLst>
                                <a:path w="25399" h="1270" extrusionOk="0">
                                  <a:moveTo>
                                    <a:pt x="0" y="0"/>
                                  </a:moveTo>
                                  <a:lnTo>
                                    <a:pt x="24764"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599" name="Figura a mano libera 614"/>
                          <wps:cNvSpPr/>
                          <wps:spPr>
                            <a:xfrm>
                              <a:off x="5715"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08" name="Figura a mano libera 615"/>
                          <wps:cNvSpPr/>
                          <wps:spPr>
                            <a:xfrm>
                              <a:off x="8890" y="41275"/>
                              <a:ext cx="6349" cy="1270"/>
                            </a:xfrm>
                            <a:custGeom>
                              <a:avLst/>
                              <a:gdLst/>
                              <a:ahLst/>
                              <a:cxnLst/>
                              <a:rect l="l" t="t" r="r" b="b"/>
                              <a:pathLst>
                                <a:path w="6349" h="1270" extrusionOk="0">
                                  <a:moveTo>
                                    <a:pt x="0" y="0"/>
                                  </a:moveTo>
                                  <a:lnTo>
                                    <a:pt x="6349"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16" name="Figura a mano libera 616"/>
                          <wps:cNvSpPr/>
                          <wps:spPr>
                            <a:xfrm>
                              <a:off x="5715" y="36195"/>
                              <a:ext cx="12699" cy="10160"/>
                            </a:xfrm>
                            <a:custGeom>
                              <a:avLst/>
                              <a:gdLst/>
                              <a:ahLst/>
                              <a:cxnLst/>
                              <a:rect l="l" t="t" r="r" b="b"/>
                              <a:pathLst>
                                <a:path w="12699" h="10160" extrusionOk="0">
                                  <a:moveTo>
                                    <a:pt x="0" y="5080"/>
                                  </a:moveTo>
                                  <a:lnTo>
                                    <a:pt x="12699"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17" name="Figura a mano libera 617"/>
                          <wps:cNvSpPr/>
                          <wps:spPr>
                            <a:xfrm>
                              <a:off x="5715" y="46355"/>
                              <a:ext cx="6349" cy="10160"/>
                            </a:xfrm>
                            <a:custGeom>
                              <a:avLst/>
                              <a:gdLst/>
                              <a:ahLst/>
                              <a:cxnLst/>
                              <a:rect l="l" t="t" r="r" b="b"/>
                              <a:pathLst>
                                <a:path w="6349" h="10160" extrusionOk="0">
                                  <a:moveTo>
                                    <a:pt x="0" y="5080"/>
                                  </a:moveTo>
                                  <a:lnTo>
                                    <a:pt x="6349"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594" o:spid="_x0000_s1632" style="position:absolute;margin-left:368.95pt;margin-top:708.9pt;width:3.35pt;height:4.9pt;z-index:-251586560;mso-position-horizontal-relative:page;mso-position-vertical-relative:page" coordorigin="53247,37488" coordsize="4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">
                <v:group id="Gruppo 610" o:spid="_x0000_s1633" style="position:absolute;left:53247;top:37488;width:425;height:623" coordsize="42525,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">
                  <v:rect id="Rettangolo 611" o:spid="_x0000_s1634" style="position:absolute;width:42525;height:6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" filled="f" stroked="f">
                    <v:textbox inset="2.53958mm,2.53958mm,2.53958mm,2.53958mm">
                      <w:txbxContent>
                        <w:p w:rsidR="00B976E9" w:rsidRDefault="00B976E9">
                          <w:pPr>
                            <w:textDirection w:val="btLr"/>
                          </w:pPr>
                        </w:p>
                      </w:txbxContent>
                    </v:textbox>
                  </v:rect>
                  <v:shape id="Figura a mano libera 612" o:spid="_x0000_s1635"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" path="m,5080r31115,e" filled="f" strokecolor="#007f00" strokeweight=".31528mm">
                    <v:stroke startarrowwidth="narrow" startarrowlength="short" endarrowwidth="narrow" endarrowlength="short"/>
                    <v:path arrowok="t" o:extrusionok="f"/>
                  </v:shape>
                  <v:shape id="Figura a mano libera 613" o:spid="_x0000_s1636" style="position:absolute;left:5715;top:20955;width:25399;height:1270;visibility:visible;mso-wrap-style:square;v-text-anchor:middle" coordsize="2539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" path="m,l24764,e" filled="f" strokecolor="#007f00" strokeweight=".31528mm">
                    <v:stroke startarrowwidth="narrow" startarrowlength="short" endarrowwidth="narrow" endarrowlength="short"/>
                    <v:path arrowok="t" o:extrusionok="f"/>
                  </v:shape>
                  <v:shape id="Figura a mano libera 614" o:spid="_x0000_s1637" style="position:absolute;left:5715;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" path="m,l18415,e" filled="f" strokecolor="#007f00" strokeweight=".31528mm">
                    <v:stroke startarrowwidth="narrow" startarrowlength="short" endarrowwidth="narrow" endarrowlength="short"/>
                    <v:path arrowok="t" o:extrusionok="f"/>
                  </v:shape>
                  <v:shape id="Figura a mano libera 615" o:spid="_x0000_s1638" style="position:absolute;left:8890;top:41275;width:6349;height:1270;visibility:visible;mso-wrap-style:square;v-text-anchor:middle" coordsize="63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" path="m,l6349,e" filled="f" strokecolor="#007f00" strokeweight=".27986mm">
                    <v:stroke startarrowwidth="narrow" startarrowlength="short" endarrowwidth="narrow" endarrowlength="short"/>
                    <v:path arrowok="t" o:extrusionok="f"/>
                  </v:shape>
                  <v:shape id="Figura a mano libera 616" o:spid="_x0000_s1639" style="position:absolute;left:5715;top:36195;width:12699;height:10160;visibility:visible;mso-wrap-style:square;v-text-anchor:middle" coordsize="1269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" path="m,5080r12699,e" filled="f" strokecolor="#007f00" strokeweight=".31528mm">
                    <v:stroke startarrowwidth="narrow" startarrowlength="short" endarrowwidth="narrow" endarrowlength="short"/>
                    <v:path arrowok="t" o:extrusionok="f"/>
                  </v:shape>
                  <v:shape id="Figura a mano libera 617" o:spid="_x0000_s1640" style="position:absolute;left:5715;top:46355;width:6349;height:10160;visibility:visible;mso-wrap-style:square;v-text-anchor:middle" coordsize="634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" path="m,5080r6349,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30944" behindDoc="1" locked="0" layoutInCell="1" hidden="0" allowOverlap="1">
                <wp:simplePos x="0" y="0"/>
                <wp:positionH relativeFrom="page">
                  <wp:posOffset>5287645</wp:posOffset>
                </wp:positionH>
                <wp:positionV relativeFrom="page">
                  <wp:posOffset>9003030</wp:posOffset>
                </wp:positionV>
                <wp:extent cx="42545" cy="62230"/>
                <wp:effectExtent l="0" t="0" r="0" b="0"/>
                <wp:wrapNone/>
                <wp:docPr id="618" name="Gruppo 618"/>
                <wp:cNvGraphicFramePr/>
                <a:graphic xmlns:a="http://schemas.openxmlformats.org/drawingml/2006/main">
                  <a:graphicData uri="http://schemas.microsoft.com/office/word/2010/wordprocessingGroup">
                    <wpg:wgp>
                      <wpg:cNvGrpSpPr/>
                      <wpg:grpSpPr>
                        <a:xfrm>
                          <a:off x="0" y="0"/>
                          <a:ext cx="42545" cy="62230"/>
                          <a:chOff x="5324725" y="3748875"/>
                          <a:chExt cx="42550" cy="62250"/>
                        </a:xfrm>
                      </wpg:grpSpPr>
                      <wpg:grpSp>
                        <wpg:cNvPr id="619" name="Gruppo 619"/>
                        <wpg:cNvGrpSpPr/>
                        <wpg:grpSpPr>
                          <a:xfrm>
                            <a:off x="5324728" y="3748885"/>
                            <a:ext cx="42525" cy="62225"/>
                            <a:chOff x="0" y="0"/>
                            <a:chExt cx="42525" cy="62225"/>
                          </a:xfrm>
                        </wpg:grpSpPr>
                        <wps:wsp>
                          <wps:cNvPr id="620" name="Rettangolo 620"/>
                          <wps:cNvSpPr/>
                          <wps:spPr>
                            <a:xfrm>
                              <a:off x="0" y="0"/>
                              <a:ext cx="42525" cy="622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621" name="Figura a mano libera 621"/>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22" name="Figura a mano libera 622"/>
                          <wps:cNvSpPr/>
                          <wps:spPr>
                            <a:xfrm>
                              <a:off x="5715" y="20955"/>
                              <a:ext cx="25399" cy="1270"/>
                            </a:xfrm>
                            <a:custGeom>
                              <a:avLst/>
                              <a:gdLst/>
                              <a:ahLst/>
                              <a:cxnLst/>
                              <a:rect l="l" t="t" r="r" b="b"/>
                              <a:pathLst>
                                <a:path w="25399" h="1270" extrusionOk="0">
                                  <a:moveTo>
                                    <a:pt x="0" y="0"/>
                                  </a:moveTo>
                                  <a:lnTo>
                                    <a:pt x="24764"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23" name="Figura a mano libera 623"/>
                          <wps:cNvSpPr/>
                          <wps:spPr>
                            <a:xfrm>
                              <a:off x="5715"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24" name="Figura a mano libera 624"/>
                          <wps:cNvSpPr/>
                          <wps:spPr>
                            <a:xfrm>
                              <a:off x="8890" y="41275"/>
                              <a:ext cx="6349" cy="1270"/>
                            </a:xfrm>
                            <a:custGeom>
                              <a:avLst/>
                              <a:gdLst/>
                              <a:ahLst/>
                              <a:cxnLst/>
                              <a:rect l="l" t="t" r="r" b="b"/>
                              <a:pathLst>
                                <a:path w="6349" h="1270" extrusionOk="0">
                                  <a:moveTo>
                                    <a:pt x="0" y="0"/>
                                  </a:moveTo>
                                  <a:lnTo>
                                    <a:pt x="6349"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25" name="Figura a mano libera 625"/>
                          <wps:cNvSpPr/>
                          <wps:spPr>
                            <a:xfrm>
                              <a:off x="5715" y="36195"/>
                              <a:ext cx="12699" cy="10160"/>
                            </a:xfrm>
                            <a:custGeom>
                              <a:avLst/>
                              <a:gdLst/>
                              <a:ahLst/>
                              <a:cxnLst/>
                              <a:rect l="l" t="t" r="r" b="b"/>
                              <a:pathLst>
                                <a:path w="12699" h="10160" extrusionOk="0">
                                  <a:moveTo>
                                    <a:pt x="0" y="5080"/>
                                  </a:moveTo>
                                  <a:lnTo>
                                    <a:pt x="12064"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26" name="Figura a mano libera 626"/>
                          <wps:cNvSpPr/>
                          <wps:spPr>
                            <a:xfrm>
                              <a:off x="5715" y="46355"/>
                              <a:ext cx="6349" cy="10160"/>
                            </a:xfrm>
                            <a:custGeom>
                              <a:avLst/>
                              <a:gdLst/>
                              <a:ahLst/>
                              <a:cxnLst/>
                              <a:rect l="l" t="t" r="r" b="b"/>
                              <a:pathLst>
                                <a:path w="6349" h="10160" extrusionOk="0">
                                  <a:moveTo>
                                    <a:pt x="0" y="5080"/>
                                  </a:moveTo>
                                  <a:lnTo>
                                    <a:pt x="6349"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618" o:spid="_x0000_s1641" style="position:absolute;margin-left:416.35pt;margin-top:708.9pt;width:3.35pt;height:4.9pt;z-index:-251585536;mso-position-horizontal-relative:page;mso-position-vertical-relative:page" coordorigin="53247,37488" coordsize="4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">
                <v:group id="Gruppo 619" o:spid="_x0000_s1642" style="position:absolute;left:53247;top:37488;width:425;height:623" coordsize="42525,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rect id="Rettangolo 620" o:spid="_x0000_s1643" style="position:absolute;width:42525;height:6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" filled="f" stroked="f">
                    <v:textbox inset="2.53958mm,2.53958mm,2.53958mm,2.53958mm">
                      <w:txbxContent>
                        <w:p w:rsidR="00B976E9" w:rsidRDefault="00B976E9">
                          <w:pPr>
                            <w:textDirection w:val="btLr"/>
                          </w:pPr>
                        </w:p>
                      </w:txbxContent>
                    </v:textbox>
                  </v:rect>
                  <v:shape id="Figura a mano libera 621" o:spid="_x0000_s1644"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" path="m,5080r31115,e" filled="f" strokecolor="#007f00" strokeweight=".31528mm">
                    <v:stroke startarrowwidth="narrow" startarrowlength="short" endarrowwidth="narrow" endarrowlength="short"/>
                    <v:path arrowok="t" o:extrusionok="f"/>
                  </v:shape>
                  <v:shape id="Figura a mano libera 622" o:spid="_x0000_s1645" style="position:absolute;left:5715;top:20955;width:25399;height:1270;visibility:visible;mso-wrap-style:square;v-text-anchor:middle" coordsize="2539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" path="m,l24764,e" filled="f" strokecolor="#007f00" strokeweight=".31528mm">
                    <v:stroke startarrowwidth="narrow" startarrowlength="short" endarrowwidth="narrow" endarrowlength="short"/>
                    <v:path arrowok="t" o:extrusionok="f"/>
                  </v:shape>
                  <v:shape id="Figura a mano libera 623" o:spid="_x0000_s1646" style="position:absolute;left:5715;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" path="m,l18415,e" filled="f" strokecolor="#007f00" strokeweight=".31528mm">
                    <v:stroke startarrowwidth="narrow" startarrowlength="short" endarrowwidth="narrow" endarrowlength="short"/>
                    <v:path arrowok="t" o:extrusionok="f"/>
                  </v:shape>
                  <v:shape id="Figura a mano libera 624" o:spid="_x0000_s1647" style="position:absolute;left:8890;top:41275;width:6349;height:1270;visibility:visible;mso-wrap-style:square;v-text-anchor:middle" coordsize="63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" path="m,l6349,e" filled="f" strokecolor="#007f00" strokeweight=".27986mm">
                    <v:stroke startarrowwidth="narrow" startarrowlength="short" endarrowwidth="narrow" endarrowlength="short"/>
                    <v:path arrowok="t" o:extrusionok="f"/>
                  </v:shape>
                  <v:shape id="Figura a mano libera 625" o:spid="_x0000_s1648" style="position:absolute;left:5715;top:36195;width:12699;height:10160;visibility:visible;mso-wrap-style:square;v-text-anchor:middle" coordsize="1269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" path="m,5080r12064,e" filled="f" strokecolor="#007f00" strokeweight=".31528mm">
                    <v:stroke startarrowwidth="narrow" startarrowlength="short" endarrowwidth="narrow" endarrowlength="short"/>
                    <v:path arrowok="t" o:extrusionok="f"/>
                  </v:shape>
                  <v:shape id="Figura a mano libera 626" o:spid="_x0000_s1649" style="position:absolute;left:5715;top:46355;width:6349;height:10160;visibility:visible;mso-wrap-style:square;v-text-anchor:middle" coordsize="634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" path="m,5080r6349,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31968" behindDoc="1" locked="0" layoutInCell="1" hidden="0" allowOverlap="1">
                <wp:simplePos x="0" y="0"/>
                <wp:positionH relativeFrom="page">
                  <wp:posOffset>5889625</wp:posOffset>
                </wp:positionH>
                <wp:positionV relativeFrom="page">
                  <wp:posOffset>9003030</wp:posOffset>
                </wp:positionV>
                <wp:extent cx="42545" cy="62230"/>
                <wp:effectExtent l="0" t="0" r="0" b="0"/>
                <wp:wrapNone/>
                <wp:docPr id="627" name="Gruppo 627"/>
                <wp:cNvGraphicFramePr/>
                <a:graphic xmlns:a="http://schemas.openxmlformats.org/drawingml/2006/main">
                  <a:graphicData uri="http://schemas.microsoft.com/office/word/2010/wordprocessingGroup">
                    <wpg:wgp>
                      <wpg:cNvGrpSpPr/>
                      <wpg:grpSpPr>
                        <a:xfrm>
                          <a:off x="0" y="0"/>
                          <a:ext cx="42545" cy="62230"/>
                          <a:chOff x="5324725" y="3748875"/>
                          <a:chExt cx="42550" cy="62250"/>
                        </a:xfrm>
                      </wpg:grpSpPr>
                      <wpg:grpSp>
                        <wpg:cNvPr id="635" name="Gruppo 628"/>
                        <wpg:cNvGrpSpPr/>
                        <wpg:grpSpPr>
                          <a:xfrm>
                            <a:off x="5324728" y="3748885"/>
                            <a:ext cx="42525" cy="62225"/>
                            <a:chOff x="0" y="0"/>
                            <a:chExt cx="42525" cy="62225"/>
                          </a:xfrm>
                        </wpg:grpSpPr>
                        <wps:wsp>
                          <wps:cNvPr id="636" name="Rettangolo 629"/>
                          <wps:cNvSpPr/>
                          <wps:spPr>
                            <a:xfrm>
                              <a:off x="0" y="0"/>
                              <a:ext cx="42525" cy="622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637" name="Figura a mano libera 630"/>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38" name="Figura a mano libera 631"/>
                          <wps:cNvSpPr/>
                          <wps:spPr>
                            <a:xfrm>
                              <a:off x="5715" y="20955"/>
                              <a:ext cx="25399" cy="1270"/>
                            </a:xfrm>
                            <a:custGeom>
                              <a:avLst/>
                              <a:gdLst/>
                              <a:ahLst/>
                              <a:cxnLst/>
                              <a:rect l="l" t="t" r="r" b="b"/>
                              <a:pathLst>
                                <a:path w="25399" h="1270" extrusionOk="0">
                                  <a:moveTo>
                                    <a:pt x="0" y="0"/>
                                  </a:moveTo>
                                  <a:lnTo>
                                    <a:pt x="24764"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39" name="Figura a mano libera 632"/>
                          <wps:cNvSpPr/>
                          <wps:spPr>
                            <a:xfrm>
                              <a:off x="5715"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40" name="Figura a mano libera 633"/>
                          <wps:cNvSpPr/>
                          <wps:spPr>
                            <a:xfrm>
                              <a:off x="8890" y="41275"/>
                              <a:ext cx="6349" cy="1270"/>
                            </a:xfrm>
                            <a:custGeom>
                              <a:avLst/>
                              <a:gdLst/>
                              <a:ahLst/>
                              <a:cxnLst/>
                              <a:rect l="l" t="t" r="r" b="b"/>
                              <a:pathLst>
                                <a:path w="6349" h="1270" extrusionOk="0">
                                  <a:moveTo>
                                    <a:pt x="0" y="0"/>
                                  </a:moveTo>
                                  <a:lnTo>
                                    <a:pt x="5714"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41" name="Figura a mano libera 634"/>
                          <wps:cNvSpPr/>
                          <wps:spPr>
                            <a:xfrm>
                              <a:off x="5715" y="36195"/>
                              <a:ext cx="12699" cy="10160"/>
                            </a:xfrm>
                            <a:custGeom>
                              <a:avLst/>
                              <a:gdLst/>
                              <a:ahLst/>
                              <a:cxnLst/>
                              <a:rect l="l" t="t" r="r" b="b"/>
                              <a:pathLst>
                                <a:path w="12699" h="10160" extrusionOk="0">
                                  <a:moveTo>
                                    <a:pt x="0" y="5080"/>
                                  </a:moveTo>
                                  <a:lnTo>
                                    <a:pt x="12064"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42" name="Figura a mano libera 635"/>
                          <wps:cNvSpPr/>
                          <wps:spPr>
                            <a:xfrm>
                              <a:off x="5715" y="46355"/>
                              <a:ext cx="6349" cy="10160"/>
                            </a:xfrm>
                            <a:custGeom>
                              <a:avLst/>
                              <a:gdLst/>
                              <a:ahLst/>
                              <a:cxnLst/>
                              <a:rect l="l" t="t" r="r" b="b"/>
                              <a:pathLst>
                                <a:path w="6349" h="10160" extrusionOk="0">
                                  <a:moveTo>
                                    <a:pt x="0" y="5080"/>
                                  </a:moveTo>
                                  <a:lnTo>
                                    <a:pt x="5714"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627" o:spid="_x0000_s1650" style="position:absolute;margin-left:463.75pt;margin-top:708.9pt;width:3.35pt;height:4.9pt;z-index:-251584512;mso-position-horizontal-relative:page;mso-position-vertical-relative:page" coordorigin="53247,37488" coordsize="4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">
                <v:group id="_x0000_s1651" style="position:absolute;left:53247;top:37488;width:425;height:623" coordsize="42525,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">
                  <v:rect id="Rettangolo 629" o:spid="_x0000_s1652" style="position:absolute;width:42525;height:6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" filled="f" stroked="f">
                    <v:textbox inset="2.53958mm,2.53958mm,2.53958mm,2.53958mm">
                      <w:txbxContent>
                        <w:p w:rsidR="00B976E9" w:rsidRDefault="00B976E9">
                          <w:pPr>
                            <w:textDirection w:val="btLr"/>
                          </w:pPr>
                        </w:p>
                      </w:txbxContent>
                    </v:textbox>
                  </v:rect>
                  <v:shape id="Figura a mano libera 630" o:spid="_x0000_s1653"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" path="m,5080r31115,e" filled="f" strokecolor="#007f00" strokeweight=".31528mm">
                    <v:stroke startarrowwidth="narrow" startarrowlength="short" endarrowwidth="narrow" endarrowlength="short"/>
                    <v:path arrowok="t" o:extrusionok="f"/>
                  </v:shape>
                  <v:shape id="Figura a mano libera 631" o:spid="_x0000_s1654" style="position:absolute;left:5715;top:20955;width:25399;height:1270;visibility:visible;mso-wrap-style:square;v-text-anchor:middle" coordsize="2539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" path="m,l24764,e" filled="f" strokecolor="#007f00" strokeweight=".31528mm">
                    <v:stroke startarrowwidth="narrow" startarrowlength="short" endarrowwidth="narrow" endarrowlength="short"/>
                    <v:path arrowok="t" o:extrusionok="f"/>
                  </v:shape>
                  <v:shape id="Figura a mano libera 632" o:spid="_x0000_s1655" style="position:absolute;left:5715;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" path="m,l18415,e" filled="f" strokecolor="#007f00" strokeweight=".31528mm">
                    <v:stroke startarrowwidth="narrow" startarrowlength="short" endarrowwidth="narrow" endarrowlength="short"/>
                    <v:path arrowok="t" o:extrusionok="f"/>
                  </v:shape>
                  <v:shape id="Figura a mano libera 633" o:spid="_x0000_s1656" style="position:absolute;left:8890;top:41275;width:6349;height:1270;visibility:visible;mso-wrap-style:square;v-text-anchor:middle" coordsize="63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" path="m,l5714,e" filled="f" strokecolor="#007f00" strokeweight=".27986mm">
                    <v:stroke startarrowwidth="narrow" startarrowlength="short" endarrowwidth="narrow" endarrowlength="short"/>
                    <v:path arrowok="t" o:extrusionok="f"/>
                  </v:shape>
                  <v:shape id="Figura a mano libera 634" o:spid="_x0000_s1657" style="position:absolute;left:5715;top:36195;width:12699;height:10160;visibility:visible;mso-wrap-style:square;v-text-anchor:middle" coordsize="1269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" path="m,5080r12064,e" filled="f" strokecolor="#007f00" strokeweight=".31528mm">
                    <v:stroke startarrowwidth="narrow" startarrowlength="short" endarrowwidth="narrow" endarrowlength="short"/>
                    <v:path arrowok="t" o:extrusionok="f"/>
                  </v:shape>
                  <v:shape id="Figura a mano libera 635" o:spid="_x0000_s1658" style="position:absolute;left:5715;top:46355;width:6349;height:10160;visibility:visible;mso-wrap-style:square;v-text-anchor:middle" coordsize="634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" path="m,5080r5714,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32992" behindDoc="1" locked="0" layoutInCell="1" hidden="0" allowOverlap="1">
                <wp:simplePos x="0" y="0"/>
                <wp:positionH relativeFrom="page">
                  <wp:posOffset>6491605</wp:posOffset>
                </wp:positionH>
                <wp:positionV relativeFrom="page">
                  <wp:posOffset>9003030</wp:posOffset>
                </wp:positionV>
                <wp:extent cx="42545" cy="62230"/>
                <wp:effectExtent l="0" t="0" r="0" b="0"/>
                <wp:wrapNone/>
                <wp:docPr id="628" name="Gruppo 628"/>
                <wp:cNvGraphicFramePr/>
                <a:graphic xmlns:a="http://schemas.openxmlformats.org/drawingml/2006/main">
                  <a:graphicData uri="http://schemas.microsoft.com/office/word/2010/wordprocessingGroup">
                    <wpg:wgp>
                      <wpg:cNvGrpSpPr/>
                      <wpg:grpSpPr>
                        <a:xfrm>
                          <a:off x="0" y="0"/>
                          <a:ext cx="42545" cy="62230"/>
                          <a:chOff x="5324725" y="3748875"/>
                          <a:chExt cx="42550" cy="62250"/>
                        </a:xfrm>
                      </wpg:grpSpPr>
                      <wpg:grpSp>
                        <wpg:cNvPr id="644" name="Gruppo 637"/>
                        <wpg:cNvGrpSpPr/>
                        <wpg:grpSpPr>
                          <a:xfrm>
                            <a:off x="5324728" y="3748885"/>
                            <a:ext cx="42525" cy="62225"/>
                            <a:chOff x="0" y="0"/>
                            <a:chExt cx="42525" cy="62225"/>
                          </a:xfrm>
                        </wpg:grpSpPr>
                        <wps:wsp>
                          <wps:cNvPr id="645" name="Rettangolo 638"/>
                          <wps:cNvSpPr/>
                          <wps:spPr>
                            <a:xfrm>
                              <a:off x="0" y="0"/>
                              <a:ext cx="42525" cy="622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646" name="Figura a mano libera 639"/>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47" name="Figura a mano libera 640"/>
                          <wps:cNvSpPr/>
                          <wps:spPr>
                            <a:xfrm>
                              <a:off x="5715" y="20955"/>
                              <a:ext cx="25399" cy="1270"/>
                            </a:xfrm>
                            <a:custGeom>
                              <a:avLst/>
                              <a:gdLst/>
                              <a:ahLst/>
                              <a:cxnLst/>
                              <a:rect l="l" t="t" r="r" b="b"/>
                              <a:pathLst>
                                <a:path w="25399" h="1270" extrusionOk="0">
                                  <a:moveTo>
                                    <a:pt x="0" y="0"/>
                                  </a:moveTo>
                                  <a:lnTo>
                                    <a:pt x="24764"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48" name="Figura a mano libera 641"/>
                          <wps:cNvSpPr/>
                          <wps:spPr>
                            <a:xfrm>
                              <a:off x="5715"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49" name="Figura a mano libera 642"/>
                          <wps:cNvSpPr/>
                          <wps:spPr>
                            <a:xfrm>
                              <a:off x="8890" y="41275"/>
                              <a:ext cx="6349" cy="1270"/>
                            </a:xfrm>
                            <a:custGeom>
                              <a:avLst/>
                              <a:gdLst/>
                              <a:ahLst/>
                              <a:cxnLst/>
                              <a:rect l="l" t="t" r="r" b="b"/>
                              <a:pathLst>
                                <a:path w="6349" h="1270" extrusionOk="0">
                                  <a:moveTo>
                                    <a:pt x="0" y="0"/>
                                  </a:moveTo>
                                  <a:lnTo>
                                    <a:pt x="6349"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50" name="Figura a mano libera 643"/>
                          <wps:cNvSpPr/>
                          <wps:spPr>
                            <a:xfrm>
                              <a:off x="5715" y="36195"/>
                              <a:ext cx="12699" cy="10160"/>
                            </a:xfrm>
                            <a:custGeom>
                              <a:avLst/>
                              <a:gdLst/>
                              <a:ahLst/>
                              <a:cxnLst/>
                              <a:rect l="l" t="t" r="r" b="b"/>
                              <a:pathLst>
                                <a:path w="12699" h="10160" extrusionOk="0">
                                  <a:moveTo>
                                    <a:pt x="0" y="5080"/>
                                  </a:moveTo>
                                  <a:lnTo>
                                    <a:pt x="12064"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51" name="Figura a mano libera 644"/>
                          <wps:cNvSpPr/>
                          <wps:spPr>
                            <a:xfrm>
                              <a:off x="5715" y="46355"/>
                              <a:ext cx="6349" cy="10160"/>
                            </a:xfrm>
                            <a:custGeom>
                              <a:avLst/>
                              <a:gdLst/>
                              <a:ahLst/>
                              <a:cxnLst/>
                              <a:rect l="l" t="t" r="r" b="b"/>
                              <a:pathLst>
                                <a:path w="6349" h="10160" extrusionOk="0">
                                  <a:moveTo>
                                    <a:pt x="0" y="5080"/>
                                  </a:moveTo>
                                  <a:lnTo>
                                    <a:pt x="6349"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628" o:spid="_x0000_s1659" style="position:absolute;margin-left:511.15pt;margin-top:708.9pt;width:3.35pt;height:4.9pt;z-index:-251583488;mso-position-horizontal-relative:page;mso-position-vertical-relative:page" coordorigin="53247,37488" coordsize="4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">
                <v:group id="Gruppo 637" o:spid="_x0000_s1660" style="position:absolute;left:53247;top:37488;width:425;height:623" coordsize="42525,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">
                  <v:rect id="Rettangolo 638" o:spid="_x0000_s1661" style="position:absolute;width:42525;height:6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" filled="f" stroked="f">
                    <v:textbox inset="2.53958mm,2.53958mm,2.53958mm,2.53958mm">
                      <w:txbxContent>
                        <w:p w:rsidR="00B976E9" w:rsidRDefault="00B976E9">
                          <w:pPr>
                            <w:textDirection w:val="btLr"/>
                          </w:pPr>
                        </w:p>
                      </w:txbxContent>
                    </v:textbox>
                  </v:rect>
                  <v:shape id="Figura a mano libera 639" o:spid="_x0000_s1662"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" path="m,5080r31115,e" filled="f" strokecolor="#007f00" strokeweight=".31528mm">
                    <v:stroke startarrowwidth="narrow" startarrowlength="short" endarrowwidth="narrow" endarrowlength="short"/>
                    <v:path arrowok="t" o:extrusionok="f"/>
                  </v:shape>
                  <v:shape id="Figura a mano libera 640" o:spid="_x0000_s1663" style="position:absolute;left:5715;top:20955;width:25399;height:1270;visibility:visible;mso-wrap-style:square;v-text-anchor:middle" coordsize="2539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" path="m,l24764,e" filled="f" strokecolor="#007f00" strokeweight=".31528mm">
                    <v:stroke startarrowwidth="narrow" startarrowlength="short" endarrowwidth="narrow" endarrowlength="short"/>
                    <v:path arrowok="t" o:extrusionok="f"/>
                  </v:shape>
                  <v:shape id="Figura a mano libera 641" o:spid="_x0000_s1664" style="position:absolute;left:5715;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" path="m,l18415,e" filled="f" strokecolor="#007f00" strokeweight=".31528mm">
                    <v:stroke startarrowwidth="narrow" startarrowlength="short" endarrowwidth="narrow" endarrowlength="short"/>
                    <v:path arrowok="t" o:extrusionok="f"/>
                  </v:shape>
                  <v:shape id="Figura a mano libera 642" o:spid="_x0000_s1665" style="position:absolute;left:8890;top:41275;width:6349;height:1270;visibility:visible;mso-wrap-style:square;v-text-anchor:middle" coordsize="63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" path="m,l6349,e" filled="f" strokecolor="#007f00" strokeweight=".27986mm">
                    <v:stroke startarrowwidth="narrow" startarrowlength="short" endarrowwidth="narrow" endarrowlength="short"/>
                    <v:path arrowok="t" o:extrusionok="f"/>
                  </v:shape>
                  <v:shape id="Figura a mano libera 643" o:spid="_x0000_s1666" style="position:absolute;left:5715;top:36195;width:12699;height:10160;visibility:visible;mso-wrap-style:square;v-text-anchor:middle" coordsize="1269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" path="m,5080r12064,e" filled="f" strokecolor="#007f00" strokeweight=".31528mm">
                    <v:stroke startarrowwidth="narrow" startarrowlength="short" endarrowwidth="narrow" endarrowlength="short"/>
                    <v:path arrowok="t" o:extrusionok="f"/>
                  </v:shape>
                  <v:shape id="Figura a mano libera 644" o:spid="_x0000_s1667" style="position:absolute;left:5715;top:46355;width:6349;height:10160;visibility:visible;mso-wrap-style:square;v-text-anchor:middle" coordsize="634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" path="m,5080r6349,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34016" behindDoc="1" locked="0" layoutInCell="1" hidden="0" allowOverlap="1">
                <wp:simplePos x="0" y="0"/>
                <wp:positionH relativeFrom="page">
                  <wp:posOffset>559435</wp:posOffset>
                </wp:positionH>
                <wp:positionV relativeFrom="page">
                  <wp:posOffset>9230360</wp:posOffset>
                </wp:positionV>
                <wp:extent cx="36195" cy="46990"/>
                <wp:effectExtent l="0" t="0" r="0" b="0"/>
                <wp:wrapNone/>
                <wp:docPr id="629" name="Gruppo 629"/>
                <wp:cNvGraphicFramePr/>
                <a:graphic xmlns:a="http://schemas.openxmlformats.org/drawingml/2006/main">
                  <a:graphicData uri="http://schemas.microsoft.com/office/word/2010/wordprocessingGroup">
                    <wpg:wgp>
                      <wpg:cNvGrpSpPr/>
                      <wpg:grpSpPr>
                        <a:xfrm>
                          <a:off x="0" y="0"/>
                          <a:ext cx="36195" cy="46990"/>
                          <a:chOff x="5327900" y="3756500"/>
                          <a:chExt cx="36200" cy="47000"/>
                        </a:xfrm>
                      </wpg:grpSpPr>
                      <wpg:grpSp>
                        <wpg:cNvPr id="630" name="Gruppo 646"/>
                        <wpg:cNvGrpSpPr/>
                        <wpg:grpSpPr>
                          <a:xfrm>
                            <a:off x="5327903" y="3756505"/>
                            <a:ext cx="36175" cy="46975"/>
                            <a:chOff x="0" y="0"/>
                            <a:chExt cx="36175" cy="46975"/>
                          </a:xfrm>
                        </wpg:grpSpPr>
                        <wps:wsp>
                          <wps:cNvPr id="631" name="Rettangolo 647"/>
                          <wps:cNvSpPr/>
                          <wps:spPr>
                            <a:xfrm>
                              <a:off x="0" y="0"/>
                              <a:ext cx="36175" cy="4697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632" name="Figura a mano libera 648"/>
                          <wps:cNvSpPr/>
                          <wps:spPr>
                            <a:xfrm>
                              <a:off x="5715" y="5715"/>
                              <a:ext cx="25400" cy="1270"/>
                            </a:xfrm>
                            <a:custGeom>
                              <a:avLst/>
                              <a:gdLst/>
                              <a:ahLst/>
                              <a:cxnLst/>
                              <a:rect l="l" t="t" r="r" b="b"/>
                              <a:pathLst>
                                <a:path w="25400" h="1270" extrusionOk="0">
                                  <a:moveTo>
                                    <a:pt x="0" y="0"/>
                                  </a:moveTo>
                                  <a:lnTo>
                                    <a:pt x="2476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33" name="Figura a mano libera 649"/>
                          <wps:cNvSpPr/>
                          <wps:spPr>
                            <a:xfrm>
                              <a:off x="5715" y="1587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34" name="Figura a mano libera 650"/>
                          <wps:cNvSpPr/>
                          <wps:spPr>
                            <a:xfrm>
                              <a:off x="8890" y="26035"/>
                              <a:ext cx="6350" cy="1270"/>
                            </a:xfrm>
                            <a:custGeom>
                              <a:avLst/>
                              <a:gdLst/>
                              <a:ahLst/>
                              <a:cxnLst/>
                              <a:rect l="l" t="t" r="r" b="b"/>
                              <a:pathLst>
                                <a:path w="6350" h="1270" extrusionOk="0">
                                  <a:moveTo>
                                    <a:pt x="0" y="0"/>
                                  </a:moveTo>
                                  <a:lnTo>
                                    <a:pt x="5715"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43" name="Figura a mano libera 651"/>
                          <wps:cNvSpPr/>
                          <wps:spPr>
                            <a:xfrm>
                              <a:off x="5715" y="20955"/>
                              <a:ext cx="12700" cy="10160"/>
                            </a:xfrm>
                            <a:custGeom>
                              <a:avLst/>
                              <a:gdLst/>
                              <a:ahLst/>
                              <a:cxnLst/>
                              <a:rect l="l" t="t" r="r" b="b"/>
                              <a:pathLst>
                                <a:path w="12700" h="10160" extrusionOk="0">
                                  <a:moveTo>
                                    <a:pt x="0" y="5080"/>
                                  </a:moveTo>
                                  <a:lnTo>
                                    <a:pt x="1206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52" name="Figura a mano libera 652"/>
                          <wps:cNvSpPr/>
                          <wps:spPr>
                            <a:xfrm>
                              <a:off x="5715" y="31115"/>
                              <a:ext cx="6350" cy="10160"/>
                            </a:xfrm>
                            <a:custGeom>
                              <a:avLst/>
                              <a:gdLst/>
                              <a:ahLst/>
                              <a:cxnLst/>
                              <a:rect l="l" t="t" r="r" b="b"/>
                              <a:pathLst>
                                <a:path w="6350" h="10160" extrusionOk="0">
                                  <a:moveTo>
                                    <a:pt x="0" y="5080"/>
                                  </a:moveTo>
                                  <a:lnTo>
                                    <a:pt x="6350"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629" o:spid="_x0000_s1668" style="position:absolute;margin-left:44.05pt;margin-top:726.8pt;width:2.85pt;height:3.7pt;z-index:-251582464;mso-position-horizontal-relative:page;mso-position-vertical-relative:page" coordorigin="53279,37565" coordsize="36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">
                <v:group id="Gruppo 646" o:spid="_x0000_s1669" style="position:absolute;left:53279;top:37565;width:361;height:469" coordsize="36175,46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rect id="Rettangolo 647" o:spid="_x0000_s1670" style="position:absolute;width:36175;height:46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" filled="f" stroked="f">
                    <v:textbox inset="2.53958mm,2.53958mm,2.53958mm,2.53958mm">
                      <w:txbxContent>
                        <w:p w:rsidR="00B976E9" w:rsidRDefault="00B976E9">
                          <w:pPr>
                            <w:textDirection w:val="btLr"/>
                          </w:pPr>
                        </w:p>
                      </w:txbxContent>
                    </v:textbox>
                  </v:rect>
                  <v:shape id="Figura a mano libera 648" o:spid="_x0000_s1671" style="position:absolute;left:5715;top:5715;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" path="m,l24765,e" filled="f" strokecolor="#007f00" strokeweight=".31528mm">
                    <v:stroke startarrowwidth="narrow" startarrowlength="short" endarrowwidth="narrow" endarrowlength="short"/>
                    <v:path arrowok="t" o:extrusionok="f"/>
                  </v:shape>
                  <v:shape id="Figura a mano libera 649" o:spid="_x0000_s1672" style="position:absolute;left:5715;top:1587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" path="m,l18415,e" filled="f" strokecolor="#007f00" strokeweight=".31528mm">
                    <v:stroke startarrowwidth="narrow" startarrowlength="short" endarrowwidth="narrow" endarrowlength="short"/>
                    <v:path arrowok="t" o:extrusionok="f"/>
                  </v:shape>
                  <v:shape id="Figura a mano libera 650" o:spid="_x0000_s1673" style="position:absolute;left:8890;top:26035;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" path="m,l5715,e" filled="f" strokecolor="#007f00" strokeweight=".27986mm">
                    <v:stroke startarrowwidth="narrow" startarrowlength="short" endarrowwidth="narrow" endarrowlength="short"/>
                    <v:path arrowok="t" o:extrusionok="f"/>
                  </v:shape>
                  <v:shape id="Figura a mano libera 651" o:spid="_x0000_s1674" style="position:absolute;left:5715;top:20955;width:12700;height:10160;visibility:visible;mso-wrap-style:square;v-text-anchor:middle"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" path="m,5080r12065,e" filled="f" strokecolor="#007f00" strokeweight=".31528mm">
                    <v:stroke startarrowwidth="narrow" startarrowlength="short" endarrowwidth="narrow" endarrowlength="short"/>
                    <v:path arrowok="t" o:extrusionok="f"/>
                  </v:shape>
                  <v:shape id="Figura a mano libera 652" o:spid="_x0000_s1675" style="position:absolute;left:5715;top:31115;width:6350;height:10160;visibility:visible;mso-wrap-style:square;v-text-anchor:middle" coordsize="63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" path="m,5080r6350,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35040" behindDoc="1" locked="0" layoutInCell="1" hidden="0" allowOverlap="1">
                <wp:simplePos x="0" y="0"/>
                <wp:positionH relativeFrom="page">
                  <wp:posOffset>4685665</wp:posOffset>
                </wp:positionH>
                <wp:positionV relativeFrom="page">
                  <wp:posOffset>9215755</wp:posOffset>
                </wp:positionV>
                <wp:extent cx="42545" cy="62230"/>
                <wp:effectExtent l="0" t="0" r="0" b="0"/>
                <wp:wrapNone/>
                <wp:docPr id="653" name="Gruppo 653"/>
                <wp:cNvGraphicFramePr/>
                <a:graphic xmlns:a="http://schemas.openxmlformats.org/drawingml/2006/main">
                  <a:graphicData uri="http://schemas.microsoft.com/office/word/2010/wordprocessingGroup">
                    <wpg:wgp>
                      <wpg:cNvGrpSpPr/>
                      <wpg:grpSpPr>
                        <a:xfrm>
                          <a:off x="0" y="0"/>
                          <a:ext cx="42545" cy="62230"/>
                          <a:chOff x="5324725" y="3748875"/>
                          <a:chExt cx="42550" cy="62250"/>
                        </a:xfrm>
                      </wpg:grpSpPr>
                      <wpg:grpSp>
                        <wpg:cNvPr id="654" name="Gruppo 654"/>
                        <wpg:cNvGrpSpPr/>
                        <wpg:grpSpPr>
                          <a:xfrm>
                            <a:off x="5324728" y="3748885"/>
                            <a:ext cx="42525" cy="62225"/>
                            <a:chOff x="0" y="0"/>
                            <a:chExt cx="42525" cy="62225"/>
                          </a:xfrm>
                        </wpg:grpSpPr>
                        <wps:wsp>
                          <wps:cNvPr id="655" name="Rettangolo 655"/>
                          <wps:cNvSpPr/>
                          <wps:spPr>
                            <a:xfrm>
                              <a:off x="0" y="0"/>
                              <a:ext cx="42525" cy="622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656" name="Figura a mano libera 656"/>
                          <wps:cNvSpPr/>
                          <wps:spPr>
                            <a:xfrm>
                              <a:off x="5715" y="5080"/>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57" name="Figura a mano libera 657"/>
                          <wps:cNvSpPr/>
                          <wps:spPr>
                            <a:xfrm>
                              <a:off x="5715" y="20320"/>
                              <a:ext cx="25399" cy="1270"/>
                            </a:xfrm>
                            <a:custGeom>
                              <a:avLst/>
                              <a:gdLst/>
                              <a:ahLst/>
                              <a:cxnLst/>
                              <a:rect l="l" t="t" r="r" b="b"/>
                              <a:pathLst>
                                <a:path w="25399" h="1270" extrusionOk="0">
                                  <a:moveTo>
                                    <a:pt x="0" y="0"/>
                                  </a:moveTo>
                                  <a:lnTo>
                                    <a:pt x="24764"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58" name="Figura a mano libera 658"/>
                          <wps:cNvSpPr/>
                          <wps:spPr>
                            <a:xfrm>
                              <a:off x="5715" y="30480"/>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59" name="Figura a mano libera 659"/>
                          <wps:cNvSpPr/>
                          <wps:spPr>
                            <a:xfrm>
                              <a:off x="8890" y="40640"/>
                              <a:ext cx="6349" cy="1270"/>
                            </a:xfrm>
                            <a:custGeom>
                              <a:avLst/>
                              <a:gdLst/>
                              <a:ahLst/>
                              <a:cxnLst/>
                              <a:rect l="l" t="t" r="r" b="b"/>
                              <a:pathLst>
                                <a:path w="6349" h="1270" extrusionOk="0">
                                  <a:moveTo>
                                    <a:pt x="0" y="0"/>
                                  </a:moveTo>
                                  <a:lnTo>
                                    <a:pt x="6349"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60" name="Figura a mano libera 660"/>
                          <wps:cNvSpPr/>
                          <wps:spPr>
                            <a:xfrm>
                              <a:off x="5715" y="35560"/>
                              <a:ext cx="12699" cy="10160"/>
                            </a:xfrm>
                            <a:custGeom>
                              <a:avLst/>
                              <a:gdLst/>
                              <a:ahLst/>
                              <a:cxnLst/>
                              <a:rect l="l" t="t" r="r" b="b"/>
                              <a:pathLst>
                                <a:path w="12699" h="10160" extrusionOk="0">
                                  <a:moveTo>
                                    <a:pt x="0" y="5080"/>
                                  </a:moveTo>
                                  <a:lnTo>
                                    <a:pt x="12699"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61" name="Figura a mano libera 661"/>
                          <wps:cNvSpPr/>
                          <wps:spPr>
                            <a:xfrm>
                              <a:off x="5715" y="45720"/>
                              <a:ext cx="6349" cy="10160"/>
                            </a:xfrm>
                            <a:custGeom>
                              <a:avLst/>
                              <a:gdLst/>
                              <a:ahLst/>
                              <a:cxnLst/>
                              <a:rect l="l" t="t" r="r" b="b"/>
                              <a:pathLst>
                                <a:path w="6349" h="10160" extrusionOk="0">
                                  <a:moveTo>
                                    <a:pt x="0" y="5080"/>
                                  </a:moveTo>
                                  <a:lnTo>
                                    <a:pt x="6349"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653" o:spid="_x0000_s1676" style="position:absolute;margin-left:368.95pt;margin-top:725.65pt;width:3.35pt;height:4.9pt;z-index:-251581440;mso-position-horizontal-relative:page;mso-position-vertical-relative:page" coordorigin="53247,37488" coordsize="4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">
                <v:group id="Gruppo 654" o:spid="_x0000_s1677" style="position:absolute;left:53247;top:37488;width:425;height:623" coordsize="42525,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rect id="Rettangolo 655" o:spid="_x0000_s1678" style="position:absolute;width:42525;height:6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" filled="f" stroked="f">
                    <v:textbox inset="2.53958mm,2.53958mm,2.53958mm,2.53958mm">
                      <w:txbxContent>
                        <w:p w:rsidR="00B976E9" w:rsidRDefault="00B976E9">
                          <w:pPr>
                            <w:textDirection w:val="btLr"/>
                          </w:pPr>
                        </w:p>
                      </w:txbxContent>
                    </v:textbox>
                  </v:rect>
                  <v:shape id="Figura a mano libera 656" o:spid="_x0000_s1679" style="position:absolute;left:5715;top:5080;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" path="m,5080r31115,e" filled="f" strokecolor="#007f00" strokeweight=".31528mm">
                    <v:stroke startarrowwidth="narrow" startarrowlength="short" endarrowwidth="narrow" endarrowlength="short"/>
                    <v:path arrowok="t" o:extrusionok="f"/>
                  </v:shape>
                  <v:shape id="Figura a mano libera 657" o:spid="_x0000_s1680" style="position:absolute;left:5715;top:20320;width:25399;height:1270;visibility:visible;mso-wrap-style:square;v-text-anchor:middle" coordsize="2539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" path="m,l24764,e" filled="f" strokecolor="#007f00" strokeweight=".31528mm">
                    <v:stroke startarrowwidth="narrow" startarrowlength="short" endarrowwidth="narrow" endarrowlength="short"/>
                    <v:path arrowok="t" o:extrusionok="f"/>
                  </v:shape>
                  <v:shape id="Figura a mano libera 658" o:spid="_x0000_s1681" style="position:absolute;left:5715;top:30480;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" path="m,l18415,e" filled="f" strokecolor="#007f00" strokeweight=".31528mm">
                    <v:stroke startarrowwidth="narrow" startarrowlength="short" endarrowwidth="narrow" endarrowlength="short"/>
                    <v:path arrowok="t" o:extrusionok="f"/>
                  </v:shape>
                  <v:shape id="Figura a mano libera 659" o:spid="_x0000_s1682" style="position:absolute;left:8890;top:40640;width:6349;height:1270;visibility:visible;mso-wrap-style:square;v-text-anchor:middle" coordsize="63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" path="m,l6349,e" filled="f" strokecolor="#007f00" strokeweight=".27986mm">
                    <v:stroke startarrowwidth="narrow" startarrowlength="short" endarrowwidth="narrow" endarrowlength="short"/>
                    <v:path arrowok="t" o:extrusionok="f"/>
                  </v:shape>
                  <v:shape id="Figura a mano libera 660" o:spid="_x0000_s1683" style="position:absolute;left:5715;top:35560;width:12699;height:10160;visibility:visible;mso-wrap-style:square;v-text-anchor:middle" coordsize="1269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" path="m,5080r12699,e" filled="f" strokecolor="#007f00" strokeweight=".31528mm">
                    <v:stroke startarrowwidth="narrow" startarrowlength="short" endarrowwidth="narrow" endarrowlength="short"/>
                    <v:path arrowok="t" o:extrusionok="f"/>
                  </v:shape>
                  <v:shape id="Figura a mano libera 661" o:spid="_x0000_s1684" style="position:absolute;left:5715;top:45720;width:6349;height:10160;visibility:visible;mso-wrap-style:square;v-text-anchor:middle" coordsize="634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" path="m,5080r6349,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36064" behindDoc="1" locked="0" layoutInCell="1" hidden="0" allowOverlap="1">
                <wp:simplePos x="0" y="0"/>
                <wp:positionH relativeFrom="page">
                  <wp:posOffset>5287645</wp:posOffset>
                </wp:positionH>
                <wp:positionV relativeFrom="page">
                  <wp:posOffset>9215755</wp:posOffset>
                </wp:positionV>
                <wp:extent cx="42545" cy="62230"/>
                <wp:effectExtent l="0" t="0" r="0" b="0"/>
                <wp:wrapNone/>
                <wp:docPr id="662" name="Gruppo 662"/>
                <wp:cNvGraphicFramePr/>
                <a:graphic xmlns:a="http://schemas.openxmlformats.org/drawingml/2006/main">
                  <a:graphicData uri="http://schemas.microsoft.com/office/word/2010/wordprocessingGroup">
                    <wpg:wgp>
                      <wpg:cNvGrpSpPr/>
                      <wpg:grpSpPr>
                        <a:xfrm>
                          <a:off x="0" y="0"/>
                          <a:ext cx="42545" cy="62230"/>
                          <a:chOff x="5324725" y="3748875"/>
                          <a:chExt cx="42550" cy="62250"/>
                        </a:xfrm>
                      </wpg:grpSpPr>
                      <wpg:grpSp>
                        <wpg:cNvPr id="670" name="Gruppo 663"/>
                        <wpg:cNvGrpSpPr/>
                        <wpg:grpSpPr>
                          <a:xfrm>
                            <a:off x="5324728" y="3748885"/>
                            <a:ext cx="42525" cy="62225"/>
                            <a:chOff x="0" y="0"/>
                            <a:chExt cx="42525" cy="62225"/>
                          </a:xfrm>
                        </wpg:grpSpPr>
                        <wps:wsp>
                          <wps:cNvPr id="671" name="Rettangolo 664"/>
                          <wps:cNvSpPr/>
                          <wps:spPr>
                            <a:xfrm>
                              <a:off x="0" y="0"/>
                              <a:ext cx="42525" cy="622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672" name="Figura a mano libera 665"/>
                          <wps:cNvSpPr/>
                          <wps:spPr>
                            <a:xfrm>
                              <a:off x="5715" y="5080"/>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73" name="Figura a mano libera 666"/>
                          <wps:cNvSpPr/>
                          <wps:spPr>
                            <a:xfrm>
                              <a:off x="5715" y="20320"/>
                              <a:ext cx="25399" cy="1270"/>
                            </a:xfrm>
                            <a:custGeom>
                              <a:avLst/>
                              <a:gdLst/>
                              <a:ahLst/>
                              <a:cxnLst/>
                              <a:rect l="l" t="t" r="r" b="b"/>
                              <a:pathLst>
                                <a:path w="25399" h="1270" extrusionOk="0">
                                  <a:moveTo>
                                    <a:pt x="0" y="0"/>
                                  </a:moveTo>
                                  <a:lnTo>
                                    <a:pt x="24764"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74" name="Figura a mano libera 667"/>
                          <wps:cNvSpPr/>
                          <wps:spPr>
                            <a:xfrm>
                              <a:off x="5715" y="30480"/>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75" name="Figura a mano libera 668"/>
                          <wps:cNvSpPr/>
                          <wps:spPr>
                            <a:xfrm>
                              <a:off x="8890" y="40640"/>
                              <a:ext cx="6349" cy="1270"/>
                            </a:xfrm>
                            <a:custGeom>
                              <a:avLst/>
                              <a:gdLst/>
                              <a:ahLst/>
                              <a:cxnLst/>
                              <a:rect l="l" t="t" r="r" b="b"/>
                              <a:pathLst>
                                <a:path w="6349" h="1270" extrusionOk="0">
                                  <a:moveTo>
                                    <a:pt x="0" y="0"/>
                                  </a:moveTo>
                                  <a:lnTo>
                                    <a:pt x="6349"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76" name="Figura a mano libera 669"/>
                          <wps:cNvSpPr/>
                          <wps:spPr>
                            <a:xfrm>
                              <a:off x="5715" y="35560"/>
                              <a:ext cx="12699" cy="10160"/>
                            </a:xfrm>
                            <a:custGeom>
                              <a:avLst/>
                              <a:gdLst/>
                              <a:ahLst/>
                              <a:cxnLst/>
                              <a:rect l="l" t="t" r="r" b="b"/>
                              <a:pathLst>
                                <a:path w="12699" h="10160" extrusionOk="0">
                                  <a:moveTo>
                                    <a:pt x="0" y="5080"/>
                                  </a:moveTo>
                                  <a:lnTo>
                                    <a:pt x="12064"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77" name="Figura a mano libera 670"/>
                          <wps:cNvSpPr/>
                          <wps:spPr>
                            <a:xfrm>
                              <a:off x="5715" y="45720"/>
                              <a:ext cx="6349" cy="10160"/>
                            </a:xfrm>
                            <a:custGeom>
                              <a:avLst/>
                              <a:gdLst/>
                              <a:ahLst/>
                              <a:cxnLst/>
                              <a:rect l="l" t="t" r="r" b="b"/>
                              <a:pathLst>
                                <a:path w="6349" h="10160" extrusionOk="0">
                                  <a:moveTo>
                                    <a:pt x="0" y="5080"/>
                                  </a:moveTo>
                                  <a:lnTo>
                                    <a:pt x="6349"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662" o:spid="_x0000_s1685" style="position:absolute;margin-left:416.35pt;margin-top:725.65pt;width:3.35pt;height:4.9pt;z-index:-251580416;mso-position-horizontal-relative:page;mso-position-vertical-relative:page" coordorigin="53247,37488" coordsize="4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">
                <v:group id="_x0000_s1686" style="position:absolute;left:53247;top:37488;width:425;height:623" coordsize="42525,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">
                  <v:rect id="Rettangolo 664" o:spid="_x0000_s1687" style="position:absolute;width:42525;height:6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" filled="f" stroked="f">
                    <v:textbox inset="2.53958mm,2.53958mm,2.53958mm,2.53958mm">
                      <w:txbxContent>
                        <w:p w:rsidR="00B976E9" w:rsidRDefault="00B976E9">
                          <w:pPr>
                            <w:textDirection w:val="btLr"/>
                          </w:pPr>
                        </w:p>
                      </w:txbxContent>
                    </v:textbox>
                  </v:rect>
                  <v:shape id="Figura a mano libera 665" o:spid="_x0000_s1688" style="position:absolute;left:5715;top:5080;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" path="m,5080r31115,e" filled="f" strokecolor="#007f00" strokeweight=".31528mm">
                    <v:stroke startarrowwidth="narrow" startarrowlength="short" endarrowwidth="narrow" endarrowlength="short"/>
                    <v:path arrowok="t" o:extrusionok="f"/>
                  </v:shape>
                  <v:shape id="Figura a mano libera 666" o:spid="_x0000_s1689" style="position:absolute;left:5715;top:20320;width:25399;height:1270;visibility:visible;mso-wrap-style:square;v-text-anchor:middle" coordsize="2539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" path="m,l24764,e" filled="f" strokecolor="#007f00" strokeweight=".31528mm">
                    <v:stroke startarrowwidth="narrow" startarrowlength="short" endarrowwidth="narrow" endarrowlength="short"/>
                    <v:path arrowok="t" o:extrusionok="f"/>
                  </v:shape>
                  <v:shape id="Figura a mano libera 667" o:spid="_x0000_s1690" style="position:absolute;left:5715;top:30480;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" path="m,l18415,e" filled="f" strokecolor="#007f00" strokeweight=".31528mm">
                    <v:stroke startarrowwidth="narrow" startarrowlength="short" endarrowwidth="narrow" endarrowlength="short"/>
                    <v:path arrowok="t" o:extrusionok="f"/>
                  </v:shape>
                  <v:shape id="Figura a mano libera 668" o:spid="_x0000_s1691" style="position:absolute;left:8890;top:40640;width:6349;height:1270;visibility:visible;mso-wrap-style:square;v-text-anchor:middle" coordsize="63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" path="m,l6349,e" filled="f" strokecolor="#007f00" strokeweight=".27986mm">
                    <v:stroke startarrowwidth="narrow" startarrowlength="short" endarrowwidth="narrow" endarrowlength="short"/>
                    <v:path arrowok="t" o:extrusionok="f"/>
                  </v:shape>
                  <v:shape id="Figura a mano libera 669" o:spid="_x0000_s1692" style="position:absolute;left:5715;top:35560;width:12699;height:10160;visibility:visible;mso-wrap-style:square;v-text-anchor:middle" coordsize="1269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" path="m,5080r12064,e" filled="f" strokecolor="#007f00" strokeweight=".31528mm">
                    <v:stroke startarrowwidth="narrow" startarrowlength="short" endarrowwidth="narrow" endarrowlength="short"/>
                    <v:path arrowok="t" o:extrusionok="f"/>
                  </v:shape>
                  <v:shape id="Figura a mano libera 670" o:spid="_x0000_s1693" style="position:absolute;left:5715;top:45720;width:6349;height:10160;visibility:visible;mso-wrap-style:square;v-text-anchor:middle" coordsize="634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" path="m,5080r6349,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37088" behindDoc="1" locked="0" layoutInCell="1" hidden="0" allowOverlap="1">
                <wp:simplePos x="0" y="0"/>
                <wp:positionH relativeFrom="page">
                  <wp:posOffset>5889625</wp:posOffset>
                </wp:positionH>
                <wp:positionV relativeFrom="page">
                  <wp:posOffset>9215755</wp:posOffset>
                </wp:positionV>
                <wp:extent cx="42545" cy="62230"/>
                <wp:effectExtent l="0" t="0" r="0" b="0"/>
                <wp:wrapNone/>
                <wp:docPr id="663" name="Gruppo 663"/>
                <wp:cNvGraphicFramePr/>
                <a:graphic xmlns:a="http://schemas.openxmlformats.org/drawingml/2006/main">
                  <a:graphicData uri="http://schemas.microsoft.com/office/word/2010/wordprocessingGroup">
                    <wpg:wgp>
                      <wpg:cNvGrpSpPr/>
                      <wpg:grpSpPr>
                        <a:xfrm>
                          <a:off x="0" y="0"/>
                          <a:ext cx="42545" cy="62230"/>
                          <a:chOff x="5324725" y="3748875"/>
                          <a:chExt cx="42550" cy="62250"/>
                        </a:xfrm>
                      </wpg:grpSpPr>
                      <wpg:grpSp>
                        <wpg:cNvPr id="679" name="Gruppo 672"/>
                        <wpg:cNvGrpSpPr/>
                        <wpg:grpSpPr>
                          <a:xfrm>
                            <a:off x="5324728" y="3748885"/>
                            <a:ext cx="42525" cy="62225"/>
                            <a:chOff x="0" y="0"/>
                            <a:chExt cx="42525" cy="62225"/>
                          </a:xfrm>
                        </wpg:grpSpPr>
                        <wps:wsp>
                          <wps:cNvPr id="680" name="Rettangolo 673"/>
                          <wps:cNvSpPr/>
                          <wps:spPr>
                            <a:xfrm>
                              <a:off x="0" y="0"/>
                              <a:ext cx="42525" cy="622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681" name="Figura a mano libera 674"/>
                          <wps:cNvSpPr/>
                          <wps:spPr>
                            <a:xfrm>
                              <a:off x="5715" y="5080"/>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82" name="Figura a mano libera 675"/>
                          <wps:cNvSpPr/>
                          <wps:spPr>
                            <a:xfrm>
                              <a:off x="5715" y="20320"/>
                              <a:ext cx="25399" cy="1270"/>
                            </a:xfrm>
                            <a:custGeom>
                              <a:avLst/>
                              <a:gdLst/>
                              <a:ahLst/>
                              <a:cxnLst/>
                              <a:rect l="l" t="t" r="r" b="b"/>
                              <a:pathLst>
                                <a:path w="25399" h="1270" extrusionOk="0">
                                  <a:moveTo>
                                    <a:pt x="0" y="0"/>
                                  </a:moveTo>
                                  <a:lnTo>
                                    <a:pt x="24764"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83" name="Figura a mano libera 676"/>
                          <wps:cNvSpPr/>
                          <wps:spPr>
                            <a:xfrm>
                              <a:off x="5715" y="30480"/>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84" name="Figura a mano libera 677"/>
                          <wps:cNvSpPr/>
                          <wps:spPr>
                            <a:xfrm>
                              <a:off x="8890" y="40640"/>
                              <a:ext cx="6349" cy="1270"/>
                            </a:xfrm>
                            <a:custGeom>
                              <a:avLst/>
                              <a:gdLst/>
                              <a:ahLst/>
                              <a:cxnLst/>
                              <a:rect l="l" t="t" r="r" b="b"/>
                              <a:pathLst>
                                <a:path w="6349" h="1270" extrusionOk="0">
                                  <a:moveTo>
                                    <a:pt x="0" y="0"/>
                                  </a:moveTo>
                                  <a:lnTo>
                                    <a:pt x="5714"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85" name="Figura a mano libera 678"/>
                          <wps:cNvSpPr/>
                          <wps:spPr>
                            <a:xfrm>
                              <a:off x="5715" y="35560"/>
                              <a:ext cx="12699" cy="10160"/>
                            </a:xfrm>
                            <a:custGeom>
                              <a:avLst/>
                              <a:gdLst/>
                              <a:ahLst/>
                              <a:cxnLst/>
                              <a:rect l="l" t="t" r="r" b="b"/>
                              <a:pathLst>
                                <a:path w="12699" h="10160" extrusionOk="0">
                                  <a:moveTo>
                                    <a:pt x="0" y="5080"/>
                                  </a:moveTo>
                                  <a:lnTo>
                                    <a:pt x="12064"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86" name="Figura a mano libera 679"/>
                          <wps:cNvSpPr/>
                          <wps:spPr>
                            <a:xfrm>
                              <a:off x="5715" y="45720"/>
                              <a:ext cx="6349" cy="10160"/>
                            </a:xfrm>
                            <a:custGeom>
                              <a:avLst/>
                              <a:gdLst/>
                              <a:ahLst/>
                              <a:cxnLst/>
                              <a:rect l="l" t="t" r="r" b="b"/>
                              <a:pathLst>
                                <a:path w="6349" h="10160" extrusionOk="0">
                                  <a:moveTo>
                                    <a:pt x="0" y="5080"/>
                                  </a:moveTo>
                                  <a:lnTo>
                                    <a:pt x="5714"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663" o:spid="_x0000_s1694" style="position:absolute;margin-left:463.75pt;margin-top:725.65pt;width:3.35pt;height:4.9pt;z-index:-251579392;mso-position-horizontal-relative:page;mso-position-vertical-relative:page" coordorigin="53247,37488" coordsize="4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">
                <v:group id="Gruppo 672" o:spid="_x0000_s1695" style="position:absolute;left:53247;top:37488;width:425;height:623" coordsize="42525,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">
                  <v:rect id="Rettangolo 673" o:spid="_x0000_s1696" style="position:absolute;width:42525;height:6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" filled="f" stroked="f">
                    <v:textbox inset="2.53958mm,2.53958mm,2.53958mm,2.53958mm">
                      <w:txbxContent>
                        <w:p w:rsidR="00B976E9" w:rsidRDefault="00B976E9">
                          <w:pPr>
                            <w:textDirection w:val="btLr"/>
                          </w:pPr>
                        </w:p>
                      </w:txbxContent>
                    </v:textbox>
                  </v:rect>
                  <v:shape id="Figura a mano libera 674" o:spid="_x0000_s1697" style="position:absolute;left:5715;top:5080;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" path="m,5080r31115,e" filled="f" strokecolor="#007f00" strokeweight=".31528mm">
                    <v:stroke startarrowwidth="narrow" startarrowlength="short" endarrowwidth="narrow" endarrowlength="short"/>
                    <v:path arrowok="t" o:extrusionok="f"/>
                  </v:shape>
                  <v:shape id="Figura a mano libera 675" o:spid="_x0000_s1698" style="position:absolute;left:5715;top:20320;width:25399;height:1270;visibility:visible;mso-wrap-style:square;v-text-anchor:middle" coordsize="2539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" path="m,l24764,e" filled="f" strokecolor="#007f00" strokeweight=".31528mm">
                    <v:stroke startarrowwidth="narrow" startarrowlength="short" endarrowwidth="narrow" endarrowlength="short"/>
                    <v:path arrowok="t" o:extrusionok="f"/>
                  </v:shape>
                  <v:shape id="Figura a mano libera 676" o:spid="_x0000_s1699" style="position:absolute;left:5715;top:30480;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" path="m,l18415,e" filled="f" strokecolor="#007f00" strokeweight=".31528mm">
                    <v:stroke startarrowwidth="narrow" startarrowlength="short" endarrowwidth="narrow" endarrowlength="short"/>
                    <v:path arrowok="t" o:extrusionok="f"/>
                  </v:shape>
                  <v:shape id="Figura a mano libera 677" o:spid="_x0000_s1700" style="position:absolute;left:8890;top:40640;width:6349;height:1270;visibility:visible;mso-wrap-style:square;v-text-anchor:middle" coordsize="63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" path="m,l5714,e" filled="f" strokecolor="#007f00" strokeweight=".27986mm">
                    <v:stroke startarrowwidth="narrow" startarrowlength="short" endarrowwidth="narrow" endarrowlength="short"/>
                    <v:path arrowok="t" o:extrusionok="f"/>
                  </v:shape>
                  <v:shape id="Figura a mano libera 678" o:spid="_x0000_s1701" style="position:absolute;left:5715;top:35560;width:12699;height:10160;visibility:visible;mso-wrap-style:square;v-text-anchor:middle" coordsize="1269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" path="m,5080r12064,e" filled="f" strokecolor="#007f00" strokeweight=".31528mm">
                    <v:stroke startarrowwidth="narrow" startarrowlength="short" endarrowwidth="narrow" endarrowlength="short"/>
                    <v:path arrowok="t" o:extrusionok="f"/>
                  </v:shape>
                  <v:shape id="Figura a mano libera 679" o:spid="_x0000_s1702" style="position:absolute;left:5715;top:45720;width:6349;height:10160;visibility:visible;mso-wrap-style:square;v-text-anchor:middle" coordsize="634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" path="m,5080r5714,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38112" behindDoc="1" locked="0" layoutInCell="1" hidden="0" allowOverlap="1">
                <wp:simplePos x="0" y="0"/>
                <wp:positionH relativeFrom="page">
                  <wp:posOffset>6491605</wp:posOffset>
                </wp:positionH>
                <wp:positionV relativeFrom="page">
                  <wp:posOffset>9215755</wp:posOffset>
                </wp:positionV>
                <wp:extent cx="42545" cy="62230"/>
                <wp:effectExtent l="0" t="0" r="0" b="0"/>
                <wp:wrapNone/>
                <wp:docPr id="664" name="Gruppo 664"/>
                <wp:cNvGraphicFramePr/>
                <a:graphic xmlns:a="http://schemas.openxmlformats.org/drawingml/2006/main">
                  <a:graphicData uri="http://schemas.microsoft.com/office/word/2010/wordprocessingGroup">
                    <wpg:wgp>
                      <wpg:cNvGrpSpPr/>
                      <wpg:grpSpPr>
                        <a:xfrm>
                          <a:off x="0" y="0"/>
                          <a:ext cx="42545" cy="62230"/>
                          <a:chOff x="5324725" y="3748875"/>
                          <a:chExt cx="42550" cy="62250"/>
                        </a:xfrm>
                      </wpg:grpSpPr>
                      <wpg:grpSp>
                        <wpg:cNvPr id="665" name="Gruppo 681"/>
                        <wpg:cNvGrpSpPr/>
                        <wpg:grpSpPr>
                          <a:xfrm>
                            <a:off x="5324728" y="3748885"/>
                            <a:ext cx="42525" cy="62225"/>
                            <a:chOff x="0" y="0"/>
                            <a:chExt cx="42525" cy="62225"/>
                          </a:xfrm>
                        </wpg:grpSpPr>
                        <wps:wsp>
                          <wps:cNvPr id="666" name="Rettangolo 682"/>
                          <wps:cNvSpPr/>
                          <wps:spPr>
                            <a:xfrm>
                              <a:off x="0" y="0"/>
                              <a:ext cx="42525" cy="622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667" name="Figura a mano libera 683"/>
                          <wps:cNvSpPr/>
                          <wps:spPr>
                            <a:xfrm>
                              <a:off x="5715" y="5080"/>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68" name="Figura a mano libera 684"/>
                          <wps:cNvSpPr/>
                          <wps:spPr>
                            <a:xfrm>
                              <a:off x="5715" y="20320"/>
                              <a:ext cx="25399" cy="1270"/>
                            </a:xfrm>
                            <a:custGeom>
                              <a:avLst/>
                              <a:gdLst/>
                              <a:ahLst/>
                              <a:cxnLst/>
                              <a:rect l="l" t="t" r="r" b="b"/>
                              <a:pathLst>
                                <a:path w="25399" h="1270" extrusionOk="0">
                                  <a:moveTo>
                                    <a:pt x="0" y="0"/>
                                  </a:moveTo>
                                  <a:lnTo>
                                    <a:pt x="24764"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69" name="Figura a mano libera 685"/>
                          <wps:cNvSpPr/>
                          <wps:spPr>
                            <a:xfrm>
                              <a:off x="5715" y="30480"/>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78" name="Figura a mano libera 686"/>
                          <wps:cNvSpPr/>
                          <wps:spPr>
                            <a:xfrm>
                              <a:off x="8890" y="40640"/>
                              <a:ext cx="6349" cy="1270"/>
                            </a:xfrm>
                            <a:custGeom>
                              <a:avLst/>
                              <a:gdLst/>
                              <a:ahLst/>
                              <a:cxnLst/>
                              <a:rect l="l" t="t" r="r" b="b"/>
                              <a:pathLst>
                                <a:path w="6349" h="1270" extrusionOk="0">
                                  <a:moveTo>
                                    <a:pt x="0" y="0"/>
                                  </a:moveTo>
                                  <a:lnTo>
                                    <a:pt x="6349"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87" name="Figura a mano libera 687"/>
                          <wps:cNvSpPr/>
                          <wps:spPr>
                            <a:xfrm>
                              <a:off x="5715" y="35560"/>
                              <a:ext cx="12699" cy="10160"/>
                            </a:xfrm>
                            <a:custGeom>
                              <a:avLst/>
                              <a:gdLst/>
                              <a:ahLst/>
                              <a:cxnLst/>
                              <a:rect l="l" t="t" r="r" b="b"/>
                              <a:pathLst>
                                <a:path w="12699" h="10160" extrusionOk="0">
                                  <a:moveTo>
                                    <a:pt x="0" y="5080"/>
                                  </a:moveTo>
                                  <a:lnTo>
                                    <a:pt x="12064"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88" name="Figura a mano libera 688"/>
                          <wps:cNvSpPr/>
                          <wps:spPr>
                            <a:xfrm>
                              <a:off x="5715" y="45720"/>
                              <a:ext cx="6349" cy="10160"/>
                            </a:xfrm>
                            <a:custGeom>
                              <a:avLst/>
                              <a:gdLst/>
                              <a:ahLst/>
                              <a:cxnLst/>
                              <a:rect l="l" t="t" r="r" b="b"/>
                              <a:pathLst>
                                <a:path w="6349" h="10160" extrusionOk="0">
                                  <a:moveTo>
                                    <a:pt x="0" y="5080"/>
                                  </a:moveTo>
                                  <a:lnTo>
                                    <a:pt x="6349"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664" o:spid="_x0000_s1703" style="position:absolute;margin-left:511.15pt;margin-top:725.65pt;width:3.35pt;height:4.9pt;z-index:-251578368;mso-position-horizontal-relative:page;mso-position-vertical-relative:page" coordorigin="53247,37488" coordsize="4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">
                <v:group id="Gruppo 681" o:spid="_x0000_s1704" style="position:absolute;left:53247;top:37488;width:425;height:623" coordsize="42525,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rect id="Rettangolo 682" o:spid="_x0000_s1705" style="position:absolute;width:42525;height:6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" filled="f" stroked="f">
                    <v:textbox inset="2.53958mm,2.53958mm,2.53958mm,2.53958mm">
                      <w:txbxContent>
                        <w:p w:rsidR="00B976E9" w:rsidRDefault="00B976E9">
                          <w:pPr>
                            <w:textDirection w:val="btLr"/>
                          </w:pPr>
                        </w:p>
                      </w:txbxContent>
                    </v:textbox>
                  </v:rect>
                  <v:shape id="Figura a mano libera 683" o:spid="_x0000_s1706" style="position:absolute;left:5715;top:5080;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" path="m,5080r31115,e" filled="f" strokecolor="#007f00" strokeweight=".31528mm">
                    <v:stroke startarrowwidth="narrow" startarrowlength="short" endarrowwidth="narrow" endarrowlength="short"/>
                    <v:path arrowok="t" o:extrusionok="f"/>
                  </v:shape>
                  <v:shape id="Figura a mano libera 684" o:spid="_x0000_s1707" style="position:absolute;left:5715;top:20320;width:25399;height:1270;visibility:visible;mso-wrap-style:square;v-text-anchor:middle" coordsize="2539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" path="m,l24764,e" filled="f" strokecolor="#007f00" strokeweight=".31528mm">
                    <v:stroke startarrowwidth="narrow" startarrowlength="short" endarrowwidth="narrow" endarrowlength="short"/>
                    <v:path arrowok="t" o:extrusionok="f"/>
                  </v:shape>
                  <v:shape id="Figura a mano libera 685" o:spid="_x0000_s1708" style="position:absolute;left:5715;top:30480;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" path="m,l18415,e" filled="f" strokecolor="#007f00" strokeweight=".31528mm">
                    <v:stroke startarrowwidth="narrow" startarrowlength="short" endarrowwidth="narrow" endarrowlength="short"/>
                    <v:path arrowok="t" o:extrusionok="f"/>
                  </v:shape>
                  <v:shape id="Figura a mano libera 686" o:spid="_x0000_s1709" style="position:absolute;left:8890;top:40640;width:6349;height:1270;visibility:visible;mso-wrap-style:square;v-text-anchor:middle" coordsize="63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" path="m,l6349,e" filled="f" strokecolor="#007f00" strokeweight=".27986mm">
                    <v:stroke startarrowwidth="narrow" startarrowlength="short" endarrowwidth="narrow" endarrowlength="short"/>
                    <v:path arrowok="t" o:extrusionok="f"/>
                  </v:shape>
                  <v:shape id="Figura a mano libera 687" o:spid="_x0000_s1710" style="position:absolute;left:5715;top:35560;width:12699;height:10160;visibility:visible;mso-wrap-style:square;v-text-anchor:middle" coordsize="1269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" path="m,5080r12064,e" filled="f" strokecolor="#007f00" strokeweight=".31528mm">
                    <v:stroke startarrowwidth="narrow" startarrowlength="short" endarrowwidth="narrow" endarrowlength="short"/>
                    <v:path arrowok="t" o:extrusionok="f"/>
                  </v:shape>
                  <v:shape id="Figura a mano libera 688" o:spid="_x0000_s1711" style="position:absolute;left:5715;top:45720;width:6349;height:10160;visibility:visible;mso-wrap-style:square;v-text-anchor:middle" coordsize="634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" path="m,5080r6349,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39136" behindDoc="1" locked="0" layoutInCell="1" hidden="0" allowOverlap="1">
                <wp:simplePos x="0" y="0"/>
                <wp:positionH relativeFrom="page">
                  <wp:posOffset>559435</wp:posOffset>
                </wp:positionH>
                <wp:positionV relativeFrom="page">
                  <wp:posOffset>9443085</wp:posOffset>
                </wp:positionV>
                <wp:extent cx="36195" cy="46990"/>
                <wp:effectExtent l="0" t="0" r="0" b="0"/>
                <wp:wrapNone/>
                <wp:docPr id="689" name="Gruppo 689"/>
                <wp:cNvGraphicFramePr/>
                <a:graphic xmlns:a="http://schemas.openxmlformats.org/drawingml/2006/main">
                  <a:graphicData uri="http://schemas.microsoft.com/office/word/2010/wordprocessingGroup">
                    <wpg:wgp>
                      <wpg:cNvGrpSpPr/>
                      <wpg:grpSpPr>
                        <a:xfrm>
                          <a:off x="0" y="0"/>
                          <a:ext cx="36195" cy="46990"/>
                          <a:chOff x="5327900" y="3755900"/>
                          <a:chExt cx="36200" cy="47600"/>
                        </a:xfrm>
                      </wpg:grpSpPr>
                      <wpg:grpSp>
                        <wpg:cNvPr id="690" name="Gruppo 690"/>
                        <wpg:cNvGrpSpPr/>
                        <wpg:grpSpPr>
                          <a:xfrm>
                            <a:off x="5327903" y="3756505"/>
                            <a:ext cx="36175" cy="46975"/>
                            <a:chOff x="0" y="0"/>
                            <a:chExt cx="36175" cy="46975"/>
                          </a:xfrm>
                        </wpg:grpSpPr>
                        <wps:wsp>
                          <wps:cNvPr id="691" name="Rettangolo 691"/>
                          <wps:cNvSpPr/>
                          <wps:spPr>
                            <a:xfrm>
                              <a:off x="0" y="0"/>
                              <a:ext cx="36175" cy="4697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692" name="Figura a mano libera 692"/>
                          <wps:cNvSpPr/>
                          <wps:spPr>
                            <a:xfrm>
                              <a:off x="5715" y="5080"/>
                              <a:ext cx="25400" cy="1270"/>
                            </a:xfrm>
                            <a:custGeom>
                              <a:avLst/>
                              <a:gdLst/>
                              <a:ahLst/>
                              <a:cxnLst/>
                              <a:rect l="l" t="t" r="r" b="b"/>
                              <a:pathLst>
                                <a:path w="25400" h="1270" extrusionOk="0">
                                  <a:moveTo>
                                    <a:pt x="0" y="0"/>
                                  </a:moveTo>
                                  <a:lnTo>
                                    <a:pt x="2476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93" name="Figura a mano libera 693"/>
                          <wps:cNvSpPr/>
                          <wps:spPr>
                            <a:xfrm>
                              <a:off x="5715" y="15240"/>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94" name="Figura a mano libera 694"/>
                          <wps:cNvSpPr/>
                          <wps:spPr>
                            <a:xfrm>
                              <a:off x="8890" y="25400"/>
                              <a:ext cx="6350" cy="1270"/>
                            </a:xfrm>
                            <a:custGeom>
                              <a:avLst/>
                              <a:gdLst/>
                              <a:ahLst/>
                              <a:cxnLst/>
                              <a:rect l="l" t="t" r="r" b="b"/>
                              <a:pathLst>
                                <a:path w="6350" h="1270" extrusionOk="0">
                                  <a:moveTo>
                                    <a:pt x="0" y="0"/>
                                  </a:moveTo>
                                  <a:lnTo>
                                    <a:pt x="5715"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95" name="Figura a mano libera 695"/>
                          <wps:cNvSpPr/>
                          <wps:spPr>
                            <a:xfrm>
                              <a:off x="5715" y="20320"/>
                              <a:ext cx="12700" cy="10160"/>
                            </a:xfrm>
                            <a:custGeom>
                              <a:avLst/>
                              <a:gdLst/>
                              <a:ahLst/>
                              <a:cxnLst/>
                              <a:rect l="l" t="t" r="r" b="b"/>
                              <a:pathLst>
                                <a:path w="12700" h="10160" extrusionOk="0">
                                  <a:moveTo>
                                    <a:pt x="0" y="5080"/>
                                  </a:moveTo>
                                  <a:lnTo>
                                    <a:pt x="1206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696" name="Figura a mano libera 696"/>
                          <wps:cNvSpPr/>
                          <wps:spPr>
                            <a:xfrm>
                              <a:off x="5715" y="30480"/>
                              <a:ext cx="6350" cy="10160"/>
                            </a:xfrm>
                            <a:custGeom>
                              <a:avLst/>
                              <a:gdLst/>
                              <a:ahLst/>
                              <a:cxnLst/>
                              <a:rect l="l" t="t" r="r" b="b"/>
                              <a:pathLst>
                                <a:path w="6350" h="10160" extrusionOk="0">
                                  <a:moveTo>
                                    <a:pt x="0" y="5080"/>
                                  </a:moveTo>
                                  <a:lnTo>
                                    <a:pt x="6350"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689" o:spid="_x0000_s1712" style="position:absolute;margin-left:44.05pt;margin-top:743.55pt;width:2.85pt;height:3.7pt;z-index:-251577344;mso-position-horizontal-relative:page;mso-position-vertical-relative:page" coordorigin="53279,37559" coordsize="36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">
                <v:group id="Gruppo 690" o:spid="_x0000_s1713" style="position:absolute;left:53279;top:37565;width:361;height:469" coordsize="36175,46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">
                  <v:rect id="Rettangolo 691" o:spid="_x0000_s1714" style="position:absolute;width:36175;height:46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" filled="f" stroked="f">
                    <v:textbox inset="2.53958mm,2.53958mm,2.53958mm,2.53958mm">
                      <w:txbxContent>
                        <w:p w:rsidR="00B976E9" w:rsidRDefault="00B976E9">
                          <w:pPr>
                            <w:textDirection w:val="btLr"/>
                          </w:pPr>
                        </w:p>
                      </w:txbxContent>
                    </v:textbox>
                  </v:rect>
                  <v:shape id="Figura a mano libera 692" o:spid="_x0000_s1715" style="position:absolute;left:5715;top:5080;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" path="m,l24765,e" filled="f" strokecolor="#007f00" strokeweight=".31528mm">
                    <v:stroke startarrowwidth="narrow" startarrowlength="short" endarrowwidth="narrow" endarrowlength="short"/>
                    <v:path arrowok="t" o:extrusionok="f"/>
                  </v:shape>
                  <v:shape id="Figura a mano libera 693" o:spid="_x0000_s1716" style="position:absolute;left:5715;top:15240;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" path="m,l18415,e" filled="f" strokecolor="#007f00" strokeweight=".31528mm">
                    <v:stroke startarrowwidth="narrow" startarrowlength="short" endarrowwidth="narrow" endarrowlength="short"/>
                    <v:path arrowok="t" o:extrusionok="f"/>
                  </v:shape>
                  <v:shape id="Figura a mano libera 694" o:spid="_x0000_s1717" style="position:absolute;left:8890;top:25400;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" path="m,l5715,e" filled="f" strokecolor="#007f00" strokeweight=".27986mm">
                    <v:stroke startarrowwidth="narrow" startarrowlength="short" endarrowwidth="narrow" endarrowlength="short"/>
                    <v:path arrowok="t" o:extrusionok="f"/>
                  </v:shape>
                  <v:shape id="Figura a mano libera 695" o:spid="_x0000_s1718" style="position:absolute;left:5715;top:20320;width:12700;height:10160;visibility:visible;mso-wrap-style:square;v-text-anchor:middle"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" path="m,5080r12065,e" filled="f" strokecolor="#007f00" strokeweight=".31528mm">
                    <v:stroke startarrowwidth="narrow" startarrowlength="short" endarrowwidth="narrow" endarrowlength="short"/>
                    <v:path arrowok="t" o:extrusionok="f"/>
                  </v:shape>
                  <v:shape id="Figura a mano libera 696" o:spid="_x0000_s1719" style="position:absolute;left:5715;top:30480;width:6350;height:10160;visibility:visible;mso-wrap-style:square;v-text-anchor:middle" coordsize="63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" path="m,5080r6350,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40160" behindDoc="1" locked="0" layoutInCell="1" hidden="0" allowOverlap="1">
                <wp:simplePos x="0" y="0"/>
                <wp:positionH relativeFrom="page">
                  <wp:posOffset>4685665</wp:posOffset>
                </wp:positionH>
                <wp:positionV relativeFrom="page">
                  <wp:posOffset>9427845</wp:posOffset>
                </wp:positionV>
                <wp:extent cx="42545" cy="62230"/>
                <wp:effectExtent l="0" t="0" r="0" b="0"/>
                <wp:wrapNone/>
                <wp:docPr id="697" name="Gruppo 697"/>
                <wp:cNvGraphicFramePr/>
                <a:graphic xmlns:a="http://schemas.openxmlformats.org/drawingml/2006/main">
                  <a:graphicData uri="http://schemas.microsoft.com/office/word/2010/wordprocessingGroup">
                    <wpg:wgp>
                      <wpg:cNvGrpSpPr/>
                      <wpg:grpSpPr>
                        <a:xfrm>
                          <a:off x="0" y="0"/>
                          <a:ext cx="42545" cy="62230"/>
                          <a:chOff x="5324725" y="3748875"/>
                          <a:chExt cx="42550" cy="62250"/>
                        </a:xfrm>
                      </wpg:grpSpPr>
                      <wpg:grpSp>
                        <wpg:cNvPr id="705" name="Gruppo 698"/>
                        <wpg:cNvGrpSpPr/>
                        <wpg:grpSpPr>
                          <a:xfrm>
                            <a:off x="5324728" y="3748885"/>
                            <a:ext cx="42525" cy="62225"/>
                            <a:chOff x="0" y="0"/>
                            <a:chExt cx="42525" cy="62225"/>
                          </a:xfrm>
                        </wpg:grpSpPr>
                        <wps:wsp>
                          <wps:cNvPr id="706" name="Rettangolo 699"/>
                          <wps:cNvSpPr/>
                          <wps:spPr>
                            <a:xfrm>
                              <a:off x="0" y="0"/>
                              <a:ext cx="42525" cy="622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707" name="Figura a mano libera 700"/>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08" name="Figura a mano libera 701"/>
                          <wps:cNvSpPr/>
                          <wps:spPr>
                            <a:xfrm>
                              <a:off x="5715" y="20320"/>
                              <a:ext cx="25399" cy="1270"/>
                            </a:xfrm>
                            <a:custGeom>
                              <a:avLst/>
                              <a:gdLst/>
                              <a:ahLst/>
                              <a:cxnLst/>
                              <a:rect l="l" t="t" r="r" b="b"/>
                              <a:pathLst>
                                <a:path w="25399" h="1270" extrusionOk="0">
                                  <a:moveTo>
                                    <a:pt x="0" y="0"/>
                                  </a:moveTo>
                                  <a:lnTo>
                                    <a:pt x="24764"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09" name="Figura a mano libera 702"/>
                          <wps:cNvSpPr/>
                          <wps:spPr>
                            <a:xfrm>
                              <a:off x="5715" y="30480"/>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10" name="Figura a mano libera 703"/>
                          <wps:cNvSpPr/>
                          <wps:spPr>
                            <a:xfrm>
                              <a:off x="8890" y="40640"/>
                              <a:ext cx="6349" cy="1270"/>
                            </a:xfrm>
                            <a:custGeom>
                              <a:avLst/>
                              <a:gdLst/>
                              <a:ahLst/>
                              <a:cxnLst/>
                              <a:rect l="l" t="t" r="r" b="b"/>
                              <a:pathLst>
                                <a:path w="6349" h="1270" extrusionOk="0">
                                  <a:moveTo>
                                    <a:pt x="0" y="0"/>
                                  </a:moveTo>
                                  <a:lnTo>
                                    <a:pt x="6349"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11" name="Figura a mano libera 704"/>
                          <wps:cNvSpPr/>
                          <wps:spPr>
                            <a:xfrm>
                              <a:off x="5715" y="35560"/>
                              <a:ext cx="12699" cy="10160"/>
                            </a:xfrm>
                            <a:custGeom>
                              <a:avLst/>
                              <a:gdLst/>
                              <a:ahLst/>
                              <a:cxnLst/>
                              <a:rect l="l" t="t" r="r" b="b"/>
                              <a:pathLst>
                                <a:path w="12699" h="10160" extrusionOk="0">
                                  <a:moveTo>
                                    <a:pt x="0" y="5080"/>
                                  </a:moveTo>
                                  <a:lnTo>
                                    <a:pt x="12699"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12" name="Figura a mano libera 705"/>
                          <wps:cNvSpPr/>
                          <wps:spPr>
                            <a:xfrm>
                              <a:off x="5715" y="45720"/>
                              <a:ext cx="6349" cy="10160"/>
                            </a:xfrm>
                            <a:custGeom>
                              <a:avLst/>
                              <a:gdLst/>
                              <a:ahLst/>
                              <a:cxnLst/>
                              <a:rect l="l" t="t" r="r" b="b"/>
                              <a:pathLst>
                                <a:path w="6349" h="10160" extrusionOk="0">
                                  <a:moveTo>
                                    <a:pt x="0" y="5080"/>
                                  </a:moveTo>
                                  <a:lnTo>
                                    <a:pt x="6349"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697" o:spid="_x0000_s1720" style="position:absolute;margin-left:368.95pt;margin-top:742.35pt;width:3.35pt;height:4.9pt;z-index:-251576320;mso-position-horizontal-relative:page;mso-position-vertical-relative:page" coordorigin="53247,37488" coordsize="4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">
                <v:group id="_x0000_s1721" style="position:absolute;left:53247;top:37488;width:425;height:623" coordsize="42525,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rect id="Rettangolo 699" o:spid="_x0000_s1722" style="position:absolute;width:42525;height:6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" filled="f" stroked="f">
                    <v:textbox inset="2.53958mm,2.53958mm,2.53958mm,2.53958mm">
                      <w:txbxContent>
                        <w:p w:rsidR="00B976E9" w:rsidRDefault="00B976E9">
                          <w:pPr>
                            <w:textDirection w:val="btLr"/>
                          </w:pPr>
                        </w:p>
                      </w:txbxContent>
                    </v:textbox>
                  </v:rect>
                  <v:shape id="Figura a mano libera 700" o:spid="_x0000_s1723"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" path="m,5080r31115,e" filled="f" strokecolor="#007f00" strokeweight=".31528mm">
                    <v:stroke startarrowwidth="narrow" startarrowlength="short" endarrowwidth="narrow" endarrowlength="short"/>
                    <v:path arrowok="t" o:extrusionok="f"/>
                  </v:shape>
                  <v:shape id="Figura a mano libera 701" o:spid="_x0000_s1724" style="position:absolute;left:5715;top:20320;width:25399;height:1270;visibility:visible;mso-wrap-style:square;v-text-anchor:middle" coordsize="2539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" path="m,l24764,e" filled="f" strokecolor="#007f00" strokeweight=".31528mm">
                    <v:stroke startarrowwidth="narrow" startarrowlength="short" endarrowwidth="narrow" endarrowlength="short"/>
                    <v:path arrowok="t" o:extrusionok="f"/>
                  </v:shape>
                  <v:shape id="Figura a mano libera 702" o:spid="_x0000_s1725" style="position:absolute;left:5715;top:30480;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" path="m,l18415,e" filled="f" strokecolor="#007f00" strokeweight=".31528mm">
                    <v:stroke startarrowwidth="narrow" startarrowlength="short" endarrowwidth="narrow" endarrowlength="short"/>
                    <v:path arrowok="t" o:extrusionok="f"/>
                  </v:shape>
                  <v:shape id="Figura a mano libera 703" o:spid="_x0000_s1726" style="position:absolute;left:8890;top:40640;width:6349;height:1270;visibility:visible;mso-wrap-style:square;v-text-anchor:middle" coordsize="63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" path="m,l6349,e" filled="f" strokecolor="#007f00" strokeweight=".27986mm">
                    <v:stroke startarrowwidth="narrow" startarrowlength="short" endarrowwidth="narrow" endarrowlength="short"/>
                    <v:path arrowok="t" o:extrusionok="f"/>
                  </v:shape>
                  <v:shape id="Figura a mano libera 704" o:spid="_x0000_s1727" style="position:absolute;left:5715;top:35560;width:12699;height:10160;visibility:visible;mso-wrap-style:square;v-text-anchor:middle" coordsize="1269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" path="m,5080r12699,e" filled="f" strokecolor="#007f00" strokeweight=".31528mm">
                    <v:stroke startarrowwidth="narrow" startarrowlength="short" endarrowwidth="narrow" endarrowlength="short"/>
                    <v:path arrowok="t" o:extrusionok="f"/>
                  </v:shape>
                  <v:shape id="Figura a mano libera 705" o:spid="_x0000_s1728" style="position:absolute;left:5715;top:45720;width:6349;height:10160;visibility:visible;mso-wrap-style:square;v-text-anchor:middle" coordsize="634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" path="m,5080r6349,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41184" behindDoc="1" locked="0" layoutInCell="1" hidden="0" allowOverlap="1">
                <wp:simplePos x="0" y="0"/>
                <wp:positionH relativeFrom="page">
                  <wp:posOffset>5287645</wp:posOffset>
                </wp:positionH>
                <wp:positionV relativeFrom="page">
                  <wp:posOffset>9427845</wp:posOffset>
                </wp:positionV>
                <wp:extent cx="42545" cy="62230"/>
                <wp:effectExtent l="0" t="0" r="0" b="0"/>
                <wp:wrapNone/>
                <wp:docPr id="698" name="Gruppo 698"/>
                <wp:cNvGraphicFramePr/>
                <a:graphic xmlns:a="http://schemas.openxmlformats.org/drawingml/2006/main">
                  <a:graphicData uri="http://schemas.microsoft.com/office/word/2010/wordprocessingGroup">
                    <wpg:wgp>
                      <wpg:cNvGrpSpPr/>
                      <wpg:grpSpPr>
                        <a:xfrm>
                          <a:off x="0" y="0"/>
                          <a:ext cx="42545" cy="62230"/>
                          <a:chOff x="5324725" y="3748875"/>
                          <a:chExt cx="42550" cy="62250"/>
                        </a:xfrm>
                      </wpg:grpSpPr>
                      <wpg:grpSp>
                        <wpg:cNvPr id="714" name="Gruppo 707"/>
                        <wpg:cNvGrpSpPr/>
                        <wpg:grpSpPr>
                          <a:xfrm>
                            <a:off x="5324728" y="3748885"/>
                            <a:ext cx="42525" cy="62225"/>
                            <a:chOff x="0" y="0"/>
                            <a:chExt cx="42525" cy="62225"/>
                          </a:xfrm>
                        </wpg:grpSpPr>
                        <wps:wsp>
                          <wps:cNvPr id="715" name="Rettangolo 708"/>
                          <wps:cNvSpPr/>
                          <wps:spPr>
                            <a:xfrm>
                              <a:off x="0" y="0"/>
                              <a:ext cx="42525" cy="622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716" name="Figura a mano libera 709"/>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17" name="Figura a mano libera 710"/>
                          <wps:cNvSpPr/>
                          <wps:spPr>
                            <a:xfrm>
                              <a:off x="5715" y="20320"/>
                              <a:ext cx="25399" cy="1270"/>
                            </a:xfrm>
                            <a:custGeom>
                              <a:avLst/>
                              <a:gdLst/>
                              <a:ahLst/>
                              <a:cxnLst/>
                              <a:rect l="l" t="t" r="r" b="b"/>
                              <a:pathLst>
                                <a:path w="25399" h="1270" extrusionOk="0">
                                  <a:moveTo>
                                    <a:pt x="0" y="0"/>
                                  </a:moveTo>
                                  <a:lnTo>
                                    <a:pt x="24764"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18" name="Figura a mano libera 711"/>
                          <wps:cNvSpPr/>
                          <wps:spPr>
                            <a:xfrm>
                              <a:off x="5715" y="30480"/>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19" name="Figura a mano libera 712"/>
                          <wps:cNvSpPr/>
                          <wps:spPr>
                            <a:xfrm>
                              <a:off x="8890" y="40640"/>
                              <a:ext cx="6349" cy="1270"/>
                            </a:xfrm>
                            <a:custGeom>
                              <a:avLst/>
                              <a:gdLst/>
                              <a:ahLst/>
                              <a:cxnLst/>
                              <a:rect l="l" t="t" r="r" b="b"/>
                              <a:pathLst>
                                <a:path w="6349" h="1270" extrusionOk="0">
                                  <a:moveTo>
                                    <a:pt x="0" y="0"/>
                                  </a:moveTo>
                                  <a:lnTo>
                                    <a:pt x="6349"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20" name="Figura a mano libera 713"/>
                          <wps:cNvSpPr/>
                          <wps:spPr>
                            <a:xfrm>
                              <a:off x="5715" y="35560"/>
                              <a:ext cx="12699" cy="10160"/>
                            </a:xfrm>
                            <a:custGeom>
                              <a:avLst/>
                              <a:gdLst/>
                              <a:ahLst/>
                              <a:cxnLst/>
                              <a:rect l="l" t="t" r="r" b="b"/>
                              <a:pathLst>
                                <a:path w="12699" h="10160" extrusionOk="0">
                                  <a:moveTo>
                                    <a:pt x="0" y="5080"/>
                                  </a:moveTo>
                                  <a:lnTo>
                                    <a:pt x="12064"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21" name="Figura a mano libera 714"/>
                          <wps:cNvSpPr/>
                          <wps:spPr>
                            <a:xfrm>
                              <a:off x="5715" y="45720"/>
                              <a:ext cx="6349" cy="10160"/>
                            </a:xfrm>
                            <a:custGeom>
                              <a:avLst/>
                              <a:gdLst/>
                              <a:ahLst/>
                              <a:cxnLst/>
                              <a:rect l="l" t="t" r="r" b="b"/>
                              <a:pathLst>
                                <a:path w="6349" h="10160" extrusionOk="0">
                                  <a:moveTo>
                                    <a:pt x="0" y="5080"/>
                                  </a:moveTo>
                                  <a:lnTo>
                                    <a:pt x="6349"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698" o:spid="_x0000_s1729" style="position:absolute;margin-left:416.35pt;margin-top:742.35pt;width:3.35pt;height:4.9pt;z-index:-251575296;mso-position-horizontal-relative:page;mso-position-vertical-relative:page" coordorigin="53247,37488" coordsize="4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">
                <v:group id="Gruppo 707" o:spid="_x0000_s1730" style="position:absolute;left:53247;top:37488;width:425;height:623" coordsize="42525,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ch6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AtXsDfmXAE5PIGAAD//wMAUEsBAi0AFAAGAAgAAAAhANvh9svuAAAAhQEAABMAAAAAAAAA&#10;AAAAAAAAAAAAAFtDb250ZW50X1R5cGVzXS54bWxQSwECLQAUAAYACAAAACEAWvQsW78AAAAVAQAA&#10;CwAAAAAAAAAAAAAAAAAfAQAAX3JlbHMvLnJlbHNQSwECLQAUAAYACAAAACEAB23IesYAAADcAAAA&#10;DwAAAAAAAAAAAAAAAAAHAgAAZHJzL2Rvd25yZXYueG1sUEsFBgAAAAADAAMAtwAAAPoCAAAAAA==&#10;">
                  <v:rect id="Rettangolo 708" o:spid="_x0000_s1731" style="position:absolute;width:42525;height:6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" filled="f" stroked="f">
                    <v:textbox inset="2.53958mm,2.53958mm,2.53958mm,2.53958mm">
                      <w:txbxContent>
                        <w:p w:rsidR="00B976E9" w:rsidRDefault="00B976E9">
                          <w:pPr>
                            <w:textDirection w:val="btLr"/>
                          </w:pPr>
                        </w:p>
                      </w:txbxContent>
                    </v:textbox>
                  </v:rect>
                  <v:shape id="Figura a mano libera 709" o:spid="_x0000_s1732"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" path="m,5080r31115,e" filled="f" strokecolor="#007f00" strokeweight=".31528mm">
                    <v:stroke startarrowwidth="narrow" startarrowlength="short" endarrowwidth="narrow" endarrowlength="short"/>
                    <v:path arrowok="t" o:extrusionok="f"/>
                  </v:shape>
                  <v:shape id="Figura a mano libera 710" o:spid="_x0000_s1733" style="position:absolute;left:5715;top:20320;width:25399;height:1270;visibility:visible;mso-wrap-style:square;v-text-anchor:middle" coordsize="2539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" path="m,l24764,e" filled="f" strokecolor="#007f00" strokeweight=".31528mm">
                    <v:stroke startarrowwidth="narrow" startarrowlength="short" endarrowwidth="narrow" endarrowlength="short"/>
                    <v:path arrowok="t" o:extrusionok="f"/>
                  </v:shape>
                  <v:shape id="Figura a mano libera 711" o:spid="_x0000_s1734" style="position:absolute;left:5715;top:30480;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" path="m,l18415,e" filled="f" strokecolor="#007f00" strokeweight=".31528mm">
                    <v:stroke startarrowwidth="narrow" startarrowlength="short" endarrowwidth="narrow" endarrowlength="short"/>
                    <v:path arrowok="t" o:extrusionok="f"/>
                  </v:shape>
                  <v:shape id="Figura a mano libera 712" o:spid="_x0000_s1735" style="position:absolute;left:8890;top:40640;width:6349;height:1270;visibility:visible;mso-wrap-style:square;v-text-anchor:middle" coordsize="63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" path="m,l6349,e" filled="f" strokecolor="#007f00" strokeweight=".27986mm">
                    <v:stroke startarrowwidth="narrow" startarrowlength="short" endarrowwidth="narrow" endarrowlength="short"/>
                    <v:path arrowok="t" o:extrusionok="f"/>
                  </v:shape>
                  <v:shape id="Figura a mano libera 713" o:spid="_x0000_s1736" style="position:absolute;left:5715;top:35560;width:12699;height:10160;visibility:visible;mso-wrap-style:square;v-text-anchor:middle" coordsize="1269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" path="m,5080r12064,e" filled="f" strokecolor="#007f00" strokeweight=".31528mm">
                    <v:stroke startarrowwidth="narrow" startarrowlength="short" endarrowwidth="narrow" endarrowlength="short"/>
                    <v:path arrowok="t" o:extrusionok="f"/>
                  </v:shape>
                  <v:shape id="Figura a mano libera 714" o:spid="_x0000_s1737" style="position:absolute;left:5715;top:45720;width:6349;height:10160;visibility:visible;mso-wrap-style:square;v-text-anchor:middle" coordsize="634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" path="m,5080r6349,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42208" behindDoc="1" locked="0" layoutInCell="1" hidden="0" allowOverlap="1">
                <wp:simplePos x="0" y="0"/>
                <wp:positionH relativeFrom="page">
                  <wp:posOffset>5889625</wp:posOffset>
                </wp:positionH>
                <wp:positionV relativeFrom="page">
                  <wp:posOffset>9427845</wp:posOffset>
                </wp:positionV>
                <wp:extent cx="42545" cy="62230"/>
                <wp:effectExtent l="0" t="0" r="0" b="0"/>
                <wp:wrapNone/>
                <wp:docPr id="699" name="Gruppo 699"/>
                <wp:cNvGraphicFramePr/>
                <a:graphic xmlns:a="http://schemas.openxmlformats.org/drawingml/2006/main">
                  <a:graphicData uri="http://schemas.microsoft.com/office/word/2010/wordprocessingGroup">
                    <wpg:wgp>
                      <wpg:cNvGrpSpPr/>
                      <wpg:grpSpPr>
                        <a:xfrm>
                          <a:off x="0" y="0"/>
                          <a:ext cx="42545" cy="62230"/>
                          <a:chOff x="5324725" y="3748875"/>
                          <a:chExt cx="42550" cy="62250"/>
                        </a:xfrm>
                      </wpg:grpSpPr>
                      <wpg:grpSp>
                        <wpg:cNvPr id="700" name="Gruppo 716"/>
                        <wpg:cNvGrpSpPr/>
                        <wpg:grpSpPr>
                          <a:xfrm>
                            <a:off x="5324728" y="3748885"/>
                            <a:ext cx="42525" cy="62225"/>
                            <a:chOff x="0" y="0"/>
                            <a:chExt cx="42525" cy="62225"/>
                          </a:xfrm>
                        </wpg:grpSpPr>
                        <wps:wsp>
                          <wps:cNvPr id="701" name="Rettangolo 717"/>
                          <wps:cNvSpPr/>
                          <wps:spPr>
                            <a:xfrm>
                              <a:off x="0" y="0"/>
                              <a:ext cx="42525" cy="622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702" name="Figura a mano libera 718"/>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03" name="Figura a mano libera 719"/>
                          <wps:cNvSpPr/>
                          <wps:spPr>
                            <a:xfrm>
                              <a:off x="5715" y="20320"/>
                              <a:ext cx="25399" cy="1270"/>
                            </a:xfrm>
                            <a:custGeom>
                              <a:avLst/>
                              <a:gdLst/>
                              <a:ahLst/>
                              <a:cxnLst/>
                              <a:rect l="l" t="t" r="r" b="b"/>
                              <a:pathLst>
                                <a:path w="25399" h="1270" extrusionOk="0">
                                  <a:moveTo>
                                    <a:pt x="0" y="0"/>
                                  </a:moveTo>
                                  <a:lnTo>
                                    <a:pt x="24764"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04" name="Figura a mano libera 720"/>
                          <wps:cNvSpPr/>
                          <wps:spPr>
                            <a:xfrm>
                              <a:off x="5715" y="30480"/>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13" name="Figura a mano libera 721"/>
                          <wps:cNvSpPr/>
                          <wps:spPr>
                            <a:xfrm>
                              <a:off x="8890" y="40640"/>
                              <a:ext cx="6349" cy="1270"/>
                            </a:xfrm>
                            <a:custGeom>
                              <a:avLst/>
                              <a:gdLst/>
                              <a:ahLst/>
                              <a:cxnLst/>
                              <a:rect l="l" t="t" r="r" b="b"/>
                              <a:pathLst>
                                <a:path w="6349" h="1270" extrusionOk="0">
                                  <a:moveTo>
                                    <a:pt x="0" y="0"/>
                                  </a:moveTo>
                                  <a:lnTo>
                                    <a:pt x="5714"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22" name="Figura a mano libera 722"/>
                          <wps:cNvSpPr/>
                          <wps:spPr>
                            <a:xfrm>
                              <a:off x="5715" y="35560"/>
                              <a:ext cx="12699" cy="10160"/>
                            </a:xfrm>
                            <a:custGeom>
                              <a:avLst/>
                              <a:gdLst/>
                              <a:ahLst/>
                              <a:cxnLst/>
                              <a:rect l="l" t="t" r="r" b="b"/>
                              <a:pathLst>
                                <a:path w="12699" h="10160" extrusionOk="0">
                                  <a:moveTo>
                                    <a:pt x="0" y="5080"/>
                                  </a:moveTo>
                                  <a:lnTo>
                                    <a:pt x="12064"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23" name="Figura a mano libera 723"/>
                          <wps:cNvSpPr/>
                          <wps:spPr>
                            <a:xfrm>
                              <a:off x="5715" y="45720"/>
                              <a:ext cx="6349" cy="10160"/>
                            </a:xfrm>
                            <a:custGeom>
                              <a:avLst/>
                              <a:gdLst/>
                              <a:ahLst/>
                              <a:cxnLst/>
                              <a:rect l="l" t="t" r="r" b="b"/>
                              <a:pathLst>
                                <a:path w="6349" h="10160" extrusionOk="0">
                                  <a:moveTo>
                                    <a:pt x="0" y="5080"/>
                                  </a:moveTo>
                                  <a:lnTo>
                                    <a:pt x="5714"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699" o:spid="_x0000_s1738" style="position:absolute;margin-left:463.75pt;margin-top:742.35pt;width:3.35pt;height:4.9pt;z-index:-251574272;mso-position-horizontal-relative:page;mso-position-vertical-relative:page" coordorigin="53247,37488" coordsize="4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">
                <v:group id="Gruppo 716" o:spid="_x0000_s1739" style="position:absolute;left:53247;top:37488;width:425;height:623" coordsize="42525,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rect id="Rettangolo 717" o:spid="_x0000_s1740" style="position:absolute;width:42525;height:6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" filled="f" stroked="f">
                    <v:textbox inset="2.53958mm,2.53958mm,2.53958mm,2.53958mm">
                      <w:txbxContent>
                        <w:p w:rsidR="00B976E9" w:rsidRDefault="00B976E9">
                          <w:pPr>
                            <w:textDirection w:val="btLr"/>
                          </w:pPr>
                        </w:p>
                      </w:txbxContent>
                    </v:textbox>
                  </v:rect>
                  <v:shape id="Figura a mano libera 718" o:spid="_x0000_s1741"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" path="m,5080r31115,e" filled="f" strokecolor="#007f00" strokeweight=".31528mm">
                    <v:stroke startarrowwidth="narrow" startarrowlength="short" endarrowwidth="narrow" endarrowlength="short"/>
                    <v:path arrowok="t" o:extrusionok="f"/>
                  </v:shape>
                  <v:shape id="Figura a mano libera 719" o:spid="_x0000_s1742" style="position:absolute;left:5715;top:20320;width:25399;height:1270;visibility:visible;mso-wrap-style:square;v-text-anchor:middle" coordsize="2539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" path="m,l24764,e" filled="f" strokecolor="#007f00" strokeweight=".31528mm">
                    <v:stroke startarrowwidth="narrow" startarrowlength="short" endarrowwidth="narrow" endarrowlength="short"/>
                    <v:path arrowok="t" o:extrusionok="f"/>
                  </v:shape>
                  <v:shape id="Figura a mano libera 720" o:spid="_x0000_s1743" style="position:absolute;left:5715;top:30480;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" path="m,l18415,e" filled="f" strokecolor="#007f00" strokeweight=".31528mm">
                    <v:stroke startarrowwidth="narrow" startarrowlength="short" endarrowwidth="narrow" endarrowlength="short"/>
                    <v:path arrowok="t" o:extrusionok="f"/>
                  </v:shape>
                  <v:shape id="Figura a mano libera 721" o:spid="_x0000_s1744" style="position:absolute;left:8890;top:40640;width:6349;height:1270;visibility:visible;mso-wrap-style:square;v-text-anchor:middle" coordsize="63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" path="m,l5714,e" filled="f" strokecolor="#007f00" strokeweight=".27986mm">
                    <v:stroke startarrowwidth="narrow" startarrowlength="short" endarrowwidth="narrow" endarrowlength="short"/>
                    <v:path arrowok="t" o:extrusionok="f"/>
                  </v:shape>
                  <v:shape id="Figura a mano libera 722" o:spid="_x0000_s1745" style="position:absolute;left:5715;top:35560;width:12699;height:10160;visibility:visible;mso-wrap-style:square;v-text-anchor:middle" coordsize="1269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" path="m,5080r12064,e" filled="f" strokecolor="#007f00" strokeweight=".31528mm">
                    <v:stroke startarrowwidth="narrow" startarrowlength="short" endarrowwidth="narrow" endarrowlength="short"/>
                    <v:path arrowok="t" o:extrusionok="f"/>
                  </v:shape>
                  <v:shape id="Figura a mano libera 723" o:spid="_x0000_s1746" style="position:absolute;left:5715;top:45720;width:6349;height:10160;visibility:visible;mso-wrap-style:square;v-text-anchor:middle" coordsize="634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" path="m,5080r5714,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43232" behindDoc="1" locked="0" layoutInCell="1" hidden="0" allowOverlap="1">
                <wp:simplePos x="0" y="0"/>
                <wp:positionH relativeFrom="page">
                  <wp:posOffset>6491605</wp:posOffset>
                </wp:positionH>
                <wp:positionV relativeFrom="page">
                  <wp:posOffset>9427845</wp:posOffset>
                </wp:positionV>
                <wp:extent cx="42545" cy="62230"/>
                <wp:effectExtent l="0" t="0" r="0" b="0"/>
                <wp:wrapNone/>
                <wp:docPr id="724" name="Gruppo 724"/>
                <wp:cNvGraphicFramePr/>
                <a:graphic xmlns:a="http://schemas.openxmlformats.org/drawingml/2006/main">
                  <a:graphicData uri="http://schemas.microsoft.com/office/word/2010/wordprocessingGroup">
                    <wpg:wgp>
                      <wpg:cNvGrpSpPr/>
                      <wpg:grpSpPr>
                        <a:xfrm>
                          <a:off x="0" y="0"/>
                          <a:ext cx="42545" cy="62230"/>
                          <a:chOff x="5324725" y="3748875"/>
                          <a:chExt cx="42550" cy="62250"/>
                        </a:xfrm>
                      </wpg:grpSpPr>
                      <wpg:grpSp>
                        <wpg:cNvPr id="725" name="Gruppo 725"/>
                        <wpg:cNvGrpSpPr/>
                        <wpg:grpSpPr>
                          <a:xfrm>
                            <a:off x="5324728" y="3748885"/>
                            <a:ext cx="42525" cy="62225"/>
                            <a:chOff x="0" y="0"/>
                            <a:chExt cx="42525" cy="62225"/>
                          </a:xfrm>
                        </wpg:grpSpPr>
                        <wps:wsp>
                          <wps:cNvPr id="726" name="Rettangolo 726"/>
                          <wps:cNvSpPr/>
                          <wps:spPr>
                            <a:xfrm>
                              <a:off x="0" y="0"/>
                              <a:ext cx="42525" cy="622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727" name="Figura a mano libera 727"/>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28" name="Figura a mano libera 728"/>
                          <wps:cNvSpPr/>
                          <wps:spPr>
                            <a:xfrm>
                              <a:off x="5715" y="20320"/>
                              <a:ext cx="25399" cy="1270"/>
                            </a:xfrm>
                            <a:custGeom>
                              <a:avLst/>
                              <a:gdLst/>
                              <a:ahLst/>
                              <a:cxnLst/>
                              <a:rect l="l" t="t" r="r" b="b"/>
                              <a:pathLst>
                                <a:path w="25399" h="1270" extrusionOk="0">
                                  <a:moveTo>
                                    <a:pt x="0" y="0"/>
                                  </a:moveTo>
                                  <a:lnTo>
                                    <a:pt x="24764"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29" name="Figura a mano libera 729"/>
                          <wps:cNvSpPr/>
                          <wps:spPr>
                            <a:xfrm>
                              <a:off x="5715" y="30480"/>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30" name="Figura a mano libera 730"/>
                          <wps:cNvSpPr/>
                          <wps:spPr>
                            <a:xfrm>
                              <a:off x="8890" y="40640"/>
                              <a:ext cx="6349" cy="1270"/>
                            </a:xfrm>
                            <a:custGeom>
                              <a:avLst/>
                              <a:gdLst/>
                              <a:ahLst/>
                              <a:cxnLst/>
                              <a:rect l="l" t="t" r="r" b="b"/>
                              <a:pathLst>
                                <a:path w="6349" h="1270" extrusionOk="0">
                                  <a:moveTo>
                                    <a:pt x="0" y="0"/>
                                  </a:moveTo>
                                  <a:lnTo>
                                    <a:pt x="6349"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31" name="Figura a mano libera 731"/>
                          <wps:cNvSpPr/>
                          <wps:spPr>
                            <a:xfrm>
                              <a:off x="5715" y="35560"/>
                              <a:ext cx="12699" cy="10160"/>
                            </a:xfrm>
                            <a:custGeom>
                              <a:avLst/>
                              <a:gdLst/>
                              <a:ahLst/>
                              <a:cxnLst/>
                              <a:rect l="l" t="t" r="r" b="b"/>
                              <a:pathLst>
                                <a:path w="12699" h="10160" extrusionOk="0">
                                  <a:moveTo>
                                    <a:pt x="0" y="5080"/>
                                  </a:moveTo>
                                  <a:lnTo>
                                    <a:pt x="12064"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32" name="Figura a mano libera 732"/>
                          <wps:cNvSpPr/>
                          <wps:spPr>
                            <a:xfrm>
                              <a:off x="5715" y="45720"/>
                              <a:ext cx="6349" cy="10160"/>
                            </a:xfrm>
                            <a:custGeom>
                              <a:avLst/>
                              <a:gdLst/>
                              <a:ahLst/>
                              <a:cxnLst/>
                              <a:rect l="l" t="t" r="r" b="b"/>
                              <a:pathLst>
                                <a:path w="6349" h="10160" extrusionOk="0">
                                  <a:moveTo>
                                    <a:pt x="0" y="5080"/>
                                  </a:moveTo>
                                  <a:lnTo>
                                    <a:pt x="6349"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724" o:spid="_x0000_s1747" style="position:absolute;margin-left:511.15pt;margin-top:742.35pt;width:3.35pt;height:4.9pt;z-index:-251573248;mso-position-horizontal-relative:page;mso-position-vertical-relative:page" coordorigin="53247,37488" coordsize="4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">
                <v:group id="Gruppo 725" o:spid="_x0000_s1748" style="position:absolute;left:53247;top:37488;width:425;height:623" coordsize="42525,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rect id="Rettangolo 726" o:spid="_x0000_s1749" style="position:absolute;width:42525;height:6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" filled="f" stroked="f">
                    <v:textbox inset="2.53958mm,2.53958mm,2.53958mm,2.53958mm">
                      <w:txbxContent>
                        <w:p w:rsidR="00B976E9" w:rsidRDefault="00B976E9">
                          <w:pPr>
                            <w:textDirection w:val="btLr"/>
                          </w:pPr>
                        </w:p>
                      </w:txbxContent>
                    </v:textbox>
                  </v:rect>
                  <v:shape id="Figura a mano libera 727" o:spid="_x0000_s1750"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" path="m,5080r31115,e" filled="f" strokecolor="#007f00" strokeweight=".31528mm">
                    <v:stroke startarrowwidth="narrow" startarrowlength="short" endarrowwidth="narrow" endarrowlength="short"/>
                    <v:path arrowok="t" o:extrusionok="f"/>
                  </v:shape>
                  <v:shape id="Figura a mano libera 728" o:spid="_x0000_s1751" style="position:absolute;left:5715;top:20320;width:25399;height:1270;visibility:visible;mso-wrap-style:square;v-text-anchor:middle" coordsize="2539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" path="m,l24764,e" filled="f" strokecolor="#007f00" strokeweight=".31528mm">
                    <v:stroke startarrowwidth="narrow" startarrowlength="short" endarrowwidth="narrow" endarrowlength="short"/>
                    <v:path arrowok="t" o:extrusionok="f"/>
                  </v:shape>
                  <v:shape id="Figura a mano libera 729" o:spid="_x0000_s1752" style="position:absolute;left:5715;top:30480;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" path="m,l18415,e" filled="f" strokecolor="#007f00" strokeweight=".31528mm">
                    <v:stroke startarrowwidth="narrow" startarrowlength="short" endarrowwidth="narrow" endarrowlength="short"/>
                    <v:path arrowok="t" o:extrusionok="f"/>
                  </v:shape>
                  <v:shape id="Figura a mano libera 730" o:spid="_x0000_s1753" style="position:absolute;left:8890;top:40640;width:6349;height:1270;visibility:visible;mso-wrap-style:square;v-text-anchor:middle" coordsize="63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" path="m,l6349,e" filled="f" strokecolor="#007f00" strokeweight=".27986mm">
                    <v:stroke startarrowwidth="narrow" startarrowlength="short" endarrowwidth="narrow" endarrowlength="short"/>
                    <v:path arrowok="t" o:extrusionok="f"/>
                  </v:shape>
                  <v:shape id="Figura a mano libera 731" o:spid="_x0000_s1754" style="position:absolute;left:5715;top:35560;width:12699;height:10160;visibility:visible;mso-wrap-style:square;v-text-anchor:middle" coordsize="1269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" path="m,5080r12064,e" filled="f" strokecolor="#007f00" strokeweight=".31528mm">
                    <v:stroke startarrowwidth="narrow" startarrowlength="short" endarrowwidth="narrow" endarrowlength="short"/>
                    <v:path arrowok="t" o:extrusionok="f"/>
                  </v:shape>
                  <v:shape id="Figura a mano libera 732" o:spid="_x0000_s1755" style="position:absolute;left:5715;top:45720;width:6349;height:10160;visibility:visible;mso-wrap-style:square;v-text-anchor:middle" coordsize="634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" path="m,5080r6349,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44256" behindDoc="1" locked="0" layoutInCell="1" hidden="0" allowOverlap="1">
                <wp:simplePos x="0" y="0"/>
                <wp:positionH relativeFrom="page">
                  <wp:posOffset>559435</wp:posOffset>
                </wp:positionH>
                <wp:positionV relativeFrom="page">
                  <wp:posOffset>9655175</wp:posOffset>
                </wp:positionV>
                <wp:extent cx="36195" cy="46990"/>
                <wp:effectExtent l="0" t="0" r="0" b="0"/>
                <wp:wrapNone/>
                <wp:docPr id="733" name="Gruppo 733"/>
                <wp:cNvGraphicFramePr/>
                <a:graphic xmlns:a="http://schemas.openxmlformats.org/drawingml/2006/main">
                  <a:graphicData uri="http://schemas.microsoft.com/office/word/2010/wordprocessingGroup">
                    <wpg:wgp>
                      <wpg:cNvGrpSpPr/>
                      <wpg:grpSpPr>
                        <a:xfrm>
                          <a:off x="0" y="0"/>
                          <a:ext cx="36195" cy="46990"/>
                          <a:chOff x="5327900" y="3756500"/>
                          <a:chExt cx="36200" cy="47000"/>
                        </a:xfrm>
                      </wpg:grpSpPr>
                      <wpg:grpSp>
                        <wpg:cNvPr id="741" name="Gruppo 734"/>
                        <wpg:cNvGrpSpPr/>
                        <wpg:grpSpPr>
                          <a:xfrm>
                            <a:off x="5327903" y="3756505"/>
                            <a:ext cx="36175" cy="46975"/>
                            <a:chOff x="0" y="0"/>
                            <a:chExt cx="36175" cy="46975"/>
                          </a:xfrm>
                        </wpg:grpSpPr>
                        <wps:wsp>
                          <wps:cNvPr id="742" name="Rettangolo 735"/>
                          <wps:cNvSpPr/>
                          <wps:spPr>
                            <a:xfrm>
                              <a:off x="0" y="0"/>
                              <a:ext cx="36175" cy="4697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743" name="Figura a mano libera 736"/>
                          <wps:cNvSpPr/>
                          <wps:spPr>
                            <a:xfrm>
                              <a:off x="5715" y="5715"/>
                              <a:ext cx="25400" cy="1270"/>
                            </a:xfrm>
                            <a:custGeom>
                              <a:avLst/>
                              <a:gdLst/>
                              <a:ahLst/>
                              <a:cxnLst/>
                              <a:rect l="l" t="t" r="r" b="b"/>
                              <a:pathLst>
                                <a:path w="25400" h="1270" extrusionOk="0">
                                  <a:moveTo>
                                    <a:pt x="0" y="0"/>
                                  </a:moveTo>
                                  <a:lnTo>
                                    <a:pt x="2476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44" name="Figura a mano libera 737"/>
                          <wps:cNvSpPr/>
                          <wps:spPr>
                            <a:xfrm>
                              <a:off x="5715" y="1587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45" name="Figura a mano libera 738"/>
                          <wps:cNvSpPr/>
                          <wps:spPr>
                            <a:xfrm>
                              <a:off x="8890" y="25400"/>
                              <a:ext cx="6350" cy="1270"/>
                            </a:xfrm>
                            <a:custGeom>
                              <a:avLst/>
                              <a:gdLst/>
                              <a:ahLst/>
                              <a:cxnLst/>
                              <a:rect l="l" t="t" r="r" b="b"/>
                              <a:pathLst>
                                <a:path w="6350" h="1270" extrusionOk="0">
                                  <a:moveTo>
                                    <a:pt x="0" y="0"/>
                                  </a:moveTo>
                                  <a:lnTo>
                                    <a:pt x="5715"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46" name="Figura a mano libera 739"/>
                          <wps:cNvSpPr/>
                          <wps:spPr>
                            <a:xfrm>
                              <a:off x="5715" y="20955"/>
                              <a:ext cx="12700" cy="10160"/>
                            </a:xfrm>
                            <a:custGeom>
                              <a:avLst/>
                              <a:gdLst/>
                              <a:ahLst/>
                              <a:cxnLst/>
                              <a:rect l="l" t="t" r="r" b="b"/>
                              <a:pathLst>
                                <a:path w="12700" h="10160" extrusionOk="0">
                                  <a:moveTo>
                                    <a:pt x="0" y="4445"/>
                                  </a:moveTo>
                                  <a:lnTo>
                                    <a:pt x="12065" y="4445"/>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47" name="Figura a mano libera 740"/>
                          <wps:cNvSpPr/>
                          <wps:spPr>
                            <a:xfrm>
                              <a:off x="5715" y="30480"/>
                              <a:ext cx="6350" cy="10160"/>
                            </a:xfrm>
                            <a:custGeom>
                              <a:avLst/>
                              <a:gdLst/>
                              <a:ahLst/>
                              <a:cxnLst/>
                              <a:rect l="l" t="t" r="r" b="b"/>
                              <a:pathLst>
                                <a:path w="6350" h="10160" extrusionOk="0">
                                  <a:moveTo>
                                    <a:pt x="0" y="5080"/>
                                  </a:moveTo>
                                  <a:lnTo>
                                    <a:pt x="6350"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733" o:spid="_x0000_s1756" style="position:absolute;margin-left:44.05pt;margin-top:760.25pt;width:2.85pt;height:3.7pt;z-index:-251572224;mso-position-horizontal-relative:page;mso-position-vertical-relative:page" coordorigin="53279,37565" coordsize="36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">
                <v:group id="_x0000_s1757" style="position:absolute;left:53279;top:37565;width:361;height:469" coordsize="36175,46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T/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BtEcPfmXAE5PIGAAD//wMAUEsBAi0AFAAGAAgAAAAhANvh9svuAAAAhQEAABMAAAAAAAAA&#10;AAAAAAAAAAAAAFtDb250ZW50X1R5cGVzXS54bWxQSwECLQAUAAYACAAAACEAWvQsW78AAAAVAQAA&#10;CwAAAAAAAAAAAAAAAAAfAQAAX3JlbHMvLnJlbHNQSwECLQAUAAYACAAAACEABKlE/8YAAADcAAAA&#10;DwAAAAAAAAAAAAAAAAAHAgAAZHJzL2Rvd25yZXYueG1sUEsFBgAAAAADAAMAtwAAAPoCAAAAAA==&#10;">
                  <v:rect id="Rettangolo 735" o:spid="_x0000_s1758" style="position:absolute;width:36175;height:46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" filled="f" stroked="f">
                    <v:textbox inset="2.53958mm,2.53958mm,2.53958mm,2.53958mm">
                      <w:txbxContent>
                        <w:p w:rsidR="00B976E9" w:rsidRDefault="00B976E9">
                          <w:pPr>
                            <w:textDirection w:val="btLr"/>
                          </w:pPr>
                        </w:p>
                      </w:txbxContent>
                    </v:textbox>
                  </v:rect>
                  <v:shape id="Figura a mano libera 736" o:spid="_x0000_s1759" style="position:absolute;left:5715;top:5715;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" path="m,l24765,e" filled="f" strokecolor="#007f00" strokeweight=".31528mm">
                    <v:stroke startarrowwidth="narrow" startarrowlength="short" endarrowwidth="narrow" endarrowlength="short"/>
                    <v:path arrowok="t" o:extrusionok="f"/>
                  </v:shape>
                  <v:shape id="Figura a mano libera 737" o:spid="_x0000_s1760" style="position:absolute;left:5715;top:1587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" path="m,l18415,e" filled="f" strokecolor="#007f00" strokeweight=".31528mm">
                    <v:stroke startarrowwidth="narrow" startarrowlength="short" endarrowwidth="narrow" endarrowlength="short"/>
                    <v:path arrowok="t" o:extrusionok="f"/>
                  </v:shape>
                  <v:shape id="Figura a mano libera 738" o:spid="_x0000_s1761" style="position:absolute;left:8890;top:25400;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" path="m,l5715,e" filled="f" strokecolor="#007f00" strokeweight=".27986mm">
                    <v:stroke startarrowwidth="narrow" startarrowlength="short" endarrowwidth="narrow" endarrowlength="short"/>
                    <v:path arrowok="t" o:extrusionok="f"/>
                  </v:shape>
                  <v:shape id="Figura a mano libera 739" o:spid="_x0000_s1762" style="position:absolute;left:5715;top:20955;width:12700;height:10160;visibility:visible;mso-wrap-style:square;v-text-anchor:middle"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" path="m,4445r12065,e" filled="f" strokecolor="#007f00" strokeweight=".31528mm">
                    <v:stroke startarrowwidth="narrow" startarrowlength="short" endarrowwidth="narrow" endarrowlength="short"/>
                    <v:path arrowok="t" o:extrusionok="f"/>
                  </v:shape>
                  <v:shape id="Figura a mano libera 740" o:spid="_x0000_s1763" style="position:absolute;left:5715;top:30480;width:6350;height:10160;visibility:visible;mso-wrap-style:square;v-text-anchor:middle" coordsize="63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" path="m,5080r6350,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45280" behindDoc="1" locked="0" layoutInCell="1" hidden="0" allowOverlap="1">
                <wp:simplePos x="0" y="0"/>
                <wp:positionH relativeFrom="page">
                  <wp:posOffset>4685665</wp:posOffset>
                </wp:positionH>
                <wp:positionV relativeFrom="page">
                  <wp:posOffset>9639935</wp:posOffset>
                </wp:positionV>
                <wp:extent cx="42545" cy="62230"/>
                <wp:effectExtent l="0" t="0" r="0" b="0"/>
                <wp:wrapNone/>
                <wp:docPr id="734" name="Gruppo 734"/>
                <wp:cNvGraphicFramePr/>
                <a:graphic xmlns:a="http://schemas.openxmlformats.org/drawingml/2006/main">
                  <a:graphicData uri="http://schemas.microsoft.com/office/word/2010/wordprocessingGroup">
                    <wpg:wgp>
                      <wpg:cNvGrpSpPr/>
                      <wpg:grpSpPr>
                        <a:xfrm>
                          <a:off x="0" y="0"/>
                          <a:ext cx="42545" cy="62230"/>
                          <a:chOff x="5324725" y="3748875"/>
                          <a:chExt cx="42550" cy="62250"/>
                        </a:xfrm>
                      </wpg:grpSpPr>
                      <wpg:grpSp>
                        <wpg:cNvPr id="749" name="Gruppo 742"/>
                        <wpg:cNvGrpSpPr/>
                        <wpg:grpSpPr>
                          <a:xfrm>
                            <a:off x="5324728" y="3748885"/>
                            <a:ext cx="42525" cy="62225"/>
                            <a:chOff x="0" y="0"/>
                            <a:chExt cx="42525" cy="62225"/>
                          </a:xfrm>
                        </wpg:grpSpPr>
                        <wps:wsp>
                          <wps:cNvPr id="750" name="Rettangolo 743"/>
                          <wps:cNvSpPr/>
                          <wps:spPr>
                            <a:xfrm>
                              <a:off x="0" y="0"/>
                              <a:ext cx="42525" cy="622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751" name="Figura a mano libera 744"/>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52" name="Figura a mano libera 745"/>
                          <wps:cNvSpPr/>
                          <wps:spPr>
                            <a:xfrm>
                              <a:off x="5715" y="20955"/>
                              <a:ext cx="25399" cy="1270"/>
                            </a:xfrm>
                            <a:custGeom>
                              <a:avLst/>
                              <a:gdLst/>
                              <a:ahLst/>
                              <a:cxnLst/>
                              <a:rect l="l" t="t" r="r" b="b"/>
                              <a:pathLst>
                                <a:path w="25399" h="1270" extrusionOk="0">
                                  <a:moveTo>
                                    <a:pt x="0" y="0"/>
                                  </a:moveTo>
                                  <a:lnTo>
                                    <a:pt x="24764"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53" name="Figura a mano libera 746"/>
                          <wps:cNvSpPr/>
                          <wps:spPr>
                            <a:xfrm>
                              <a:off x="5715"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54" name="Figura a mano libera 747"/>
                          <wps:cNvSpPr/>
                          <wps:spPr>
                            <a:xfrm>
                              <a:off x="8890" y="40640"/>
                              <a:ext cx="6349" cy="1270"/>
                            </a:xfrm>
                            <a:custGeom>
                              <a:avLst/>
                              <a:gdLst/>
                              <a:ahLst/>
                              <a:cxnLst/>
                              <a:rect l="l" t="t" r="r" b="b"/>
                              <a:pathLst>
                                <a:path w="6349" h="1270" extrusionOk="0">
                                  <a:moveTo>
                                    <a:pt x="0" y="0"/>
                                  </a:moveTo>
                                  <a:lnTo>
                                    <a:pt x="6349"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55" name="Figura a mano libera 748"/>
                          <wps:cNvSpPr/>
                          <wps:spPr>
                            <a:xfrm>
                              <a:off x="5715" y="36195"/>
                              <a:ext cx="12699" cy="10160"/>
                            </a:xfrm>
                            <a:custGeom>
                              <a:avLst/>
                              <a:gdLst/>
                              <a:ahLst/>
                              <a:cxnLst/>
                              <a:rect l="l" t="t" r="r" b="b"/>
                              <a:pathLst>
                                <a:path w="12699" h="10160" extrusionOk="0">
                                  <a:moveTo>
                                    <a:pt x="0" y="4445"/>
                                  </a:moveTo>
                                  <a:lnTo>
                                    <a:pt x="12699" y="4445"/>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56" name="Figura a mano libera 749"/>
                          <wps:cNvSpPr/>
                          <wps:spPr>
                            <a:xfrm>
                              <a:off x="5715" y="45720"/>
                              <a:ext cx="6349" cy="10160"/>
                            </a:xfrm>
                            <a:custGeom>
                              <a:avLst/>
                              <a:gdLst/>
                              <a:ahLst/>
                              <a:cxnLst/>
                              <a:rect l="l" t="t" r="r" b="b"/>
                              <a:pathLst>
                                <a:path w="6349" h="10160" extrusionOk="0">
                                  <a:moveTo>
                                    <a:pt x="0" y="5080"/>
                                  </a:moveTo>
                                  <a:lnTo>
                                    <a:pt x="6349"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734" o:spid="_x0000_s1764" style="position:absolute;margin-left:368.95pt;margin-top:759.05pt;width:3.35pt;height:4.9pt;z-index:-251571200;mso-position-horizontal-relative:page;mso-position-vertical-relative:page" coordorigin="53247,37488" coordsize="4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">
                <v:group id="Gruppo 742" o:spid="_x0000_s1765" style="position:absolute;left:53247;top:37488;width:425;height:623" coordsize="42525,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">
                  <v:rect id="Rettangolo 743" o:spid="_x0000_s1766" style="position:absolute;width:42525;height:6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" filled="f" stroked="f">
                    <v:textbox inset="2.53958mm,2.53958mm,2.53958mm,2.53958mm">
                      <w:txbxContent>
                        <w:p w:rsidR="00B976E9" w:rsidRDefault="00B976E9">
                          <w:pPr>
                            <w:textDirection w:val="btLr"/>
                          </w:pPr>
                        </w:p>
                      </w:txbxContent>
                    </v:textbox>
                  </v:rect>
                  <v:shape id="Figura a mano libera 744" o:spid="_x0000_s1767"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" path="m,5080r31115,e" filled="f" strokecolor="#007f00" strokeweight=".31528mm">
                    <v:stroke startarrowwidth="narrow" startarrowlength="short" endarrowwidth="narrow" endarrowlength="short"/>
                    <v:path arrowok="t" o:extrusionok="f"/>
                  </v:shape>
                  <v:shape id="Figura a mano libera 745" o:spid="_x0000_s1768" style="position:absolute;left:5715;top:20955;width:25399;height:1270;visibility:visible;mso-wrap-style:square;v-text-anchor:middle" coordsize="2539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" path="m,l24764,e" filled="f" strokecolor="#007f00" strokeweight=".31528mm">
                    <v:stroke startarrowwidth="narrow" startarrowlength="short" endarrowwidth="narrow" endarrowlength="short"/>
                    <v:path arrowok="t" o:extrusionok="f"/>
                  </v:shape>
                  <v:shape id="Figura a mano libera 746" o:spid="_x0000_s1769" style="position:absolute;left:5715;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" path="m,l18415,e" filled="f" strokecolor="#007f00" strokeweight=".31528mm">
                    <v:stroke startarrowwidth="narrow" startarrowlength="short" endarrowwidth="narrow" endarrowlength="short"/>
                    <v:path arrowok="t" o:extrusionok="f"/>
                  </v:shape>
                  <v:shape id="Figura a mano libera 747" o:spid="_x0000_s1770" style="position:absolute;left:8890;top:40640;width:6349;height:1270;visibility:visible;mso-wrap-style:square;v-text-anchor:middle" coordsize="63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" path="m,l6349,e" filled="f" strokecolor="#007f00" strokeweight=".27986mm">
                    <v:stroke startarrowwidth="narrow" startarrowlength="short" endarrowwidth="narrow" endarrowlength="short"/>
                    <v:path arrowok="t" o:extrusionok="f"/>
                  </v:shape>
                  <v:shape id="Figura a mano libera 748" o:spid="_x0000_s1771" style="position:absolute;left:5715;top:36195;width:12699;height:10160;visibility:visible;mso-wrap-style:square;v-text-anchor:middle" coordsize="1269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" path="m,4445r12699,e" filled="f" strokecolor="#007f00" strokeweight=".31528mm">
                    <v:stroke startarrowwidth="narrow" startarrowlength="short" endarrowwidth="narrow" endarrowlength="short"/>
                    <v:path arrowok="t" o:extrusionok="f"/>
                  </v:shape>
                  <v:shape id="Figura a mano libera 749" o:spid="_x0000_s1772" style="position:absolute;left:5715;top:45720;width:6349;height:10160;visibility:visible;mso-wrap-style:square;v-text-anchor:middle" coordsize="634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" path="m,5080r6349,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46304" behindDoc="1" locked="0" layoutInCell="1" hidden="0" allowOverlap="1">
                <wp:simplePos x="0" y="0"/>
                <wp:positionH relativeFrom="page">
                  <wp:posOffset>5287645</wp:posOffset>
                </wp:positionH>
                <wp:positionV relativeFrom="page">
                  <wp:posOffset>9639935</wp:posOffset>
                </wp:positionV>
                <wp:extent cx="42545" cy="62230"/>
                <wp:effectExtent l="0" t="0" r="0" b="0"/>
                <wp:wrapNone/>
                <wp:docPr id="735" name="Gruppo 735"/>
                <wp:cNvGraphicFramePr/>
                <a:graphic xmlns:a="http://schemas.openxmlformats.org/drawingml/2006/main">
                  <a:graphicData uri="http://schemas.microsoft.com/office/word/2010/wordprocessingGroup">
                    <wpg:wgp>
                      <wpg:cNvGrpSpPr/>
                      <wpg:grpSpPr>
                        <a:xfrm>
                          <a:off x="0" y="0"/>
                          <a:ext cx="42545" cy="62230"/>
                          <a:chOff x="5324725" y="3748875"/>
                          <a:chExt cx="42550" cy="62250"/>
                        </a:xfrm>
                      </wpg:grpSpPr>
                      <wpg:grpSp>
                        <wpg:cNvPr id="736" name="Gruppo 751"/>
                        <wpg:cNvGrpSpPr/>
                        <wpg:grpSpPr>
                          <a:xfrm>
                            <a:off x="5324728" y="3748885"/>
                            <a:ext cx="42525" cy="62225"/>
                            <a:chOff x="0" y="0"/>
                            <a:chExt cx="42525" cy="62225"/>
                          </a:xfrm>
                        </wpg:grpSpPr>
                        <wps:wsp>
                          <wps:cNvPr id="737" name="Rettangolo 752"/>
                          <wps:cNvSpPr/>
                          <wps:spPr>
                            <a:xfrm>
                              <a:off x="0" y="0"/>
                              <a:ext cx="42525" cy="622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738" name="Figura a mano libera 753"/>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39" name="Figura a mano libera 754"/>
                          <wps:cNvSpPr/>
                          <wps:spPr>
                            <a:xfrm>
                              <a:off x="5715" y="20955"/>
                              <a:ext cx="25399" cy="1270"/>
                            </a:xfrm>
                            <a:custGeom>
                              <a:avLst/>
                              <a:gdLst/>
                              <a:ahLst/>
                              <a:cxnLst/>
                              <a:rect l="l" t="t" r="r" b="b"/>
                              <a:pathLst>
                                <a:path w="25399" h="1270" extrusionOk="0">
                                  <a:moveTo>
                                    <a:pt x="0" y="0"/>
                                  </a:moveTo>
                                  <a:lnTo>
                                    <a:pt x="24764"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40" name="Figura a mano libera 755"/>
                          <wps:cNvSpPr/>
                          <wps:spPr>
                            <a:xfrm>
                              <a:off x="5715"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48" name="Figura a mano libera 756"/>
                          <wps:cNvSpPr/>
                          <wps:spPr>
                            <a:xfrm>
                              <a:off x="8890" y="40640"/>
                              <a:ext cx="6349" cy="1270"/>
                            </a:xfrm>
                            <a:custGeom>
                              <a:avLst/>
                              <a:gdLst/>
                              <a:ahLst/>
                              <a:cxnLst/>
                              <a:rect l="l" t="t" r="r" b="b"/>
                              <a:pathLst>
                                <a:path w="6349" h="1270" extrusionOk="0">
                                  <a:moveTo>
                                    <a:pt x="0" y="0"/>
                                  </a:moveTo>
                                  <a:lnTo>
                                    <a:pt x="6349"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57" name="Figura a mano libera 757"/>
                          <wps:cNvSpPr/>
                          <wps:spPr>
                            <a:xfrm>
                              <a:off x="5715" y="36195"/>
                              <a:ext cx="12699" cy="10160"/>
                            </a:xfrm>
                            <a:custGeom>
                              <a:avLst/>
                              <a:gdLst/>
                              <a:ahLst/>
                              <a:cxnLst/>
                              <a:rect l="l" t="t" r="r" b="b"/>
                              <a:pathLst>
                                <a:path w="12699" h="10160" extrusionOk="0">
                                  <a:moveTo>
                                    <a:pt x="0" y="4445"/>
                                  </a:moveTo>
                                  <a:lnTo>
                                    <a:pt x="12064" y="4445"/>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58" name="Figura a mano libera 758"/>
                          <wps:cNvSpPr/>
                          <wps:spPr>
                            <a:xfrm>
                              <a:off x="5715" y="45720"/>
                              <a:ext cx="6349" cy="10160"/>
                            </a:xfrm>
                            <a:custGeom>
                              <a:avLst/>
                              <a:gdLst/>
                              <a:ahLst/>
                              <a:cxnLst/>
                              <a:rect l="l" t="t" r="r" b="b"/>
                              <a:pathLst>
                                <a:path w="6349" h="10160" extrusionOk="0">
                                  <a:moveTo>
                                    <a:pt x="0" y="5080"/>
                                  </a:moveTo>
                                  <a:lnTo>
                                    <a:pt x="6349"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735" o:spid="_x0000_s1773" style="position:absolute;margin-left:416.35pt;margin-top:759.05pt;width:3.35pt;height:4.9pt;z-index:-251570176;mso-position-horizontal-relative:page;mso-position-vertical-relative:page" coordorigin="53247,37488" coordsize="4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">
                <v:group id="Gruppo 751" o:spid="_x0000_s1774" style="position:absolute;left:53247;top:37488;width:425;height:623" coordsize="42525,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rect id="Rettangolo 752" o:spid="_x0000_s1775" style="position:absolute;width:42525;height:6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" filled="f" stroked="f">
                    <v:textbox inset="2.53958mm,2.53958mm,2.53958mm,2.53958mm">
                      <w:txbxContent>
                        <w:p w:rsidR="00B976E9" w:rsidRDefault="00B976E9">
                          <w:pPr>
                            <w:textDirection w:val="btLr"/>
                          </w:pPr>
                        </w:p>
                      </w:txbxContent>
                    </v:textbox>
                  </v:rect>
                  <v:shape id="Figura a mano libera 753" o:spid="_x0000_s1776"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" path="m,5080r31115,e" filled="f" strokecolor="#007f00" strokeweight=".31528mm">
                    <v:stroke startarrowwidth="narrow" startarrowlength="short" endarrowwidth="narrow" endarrowlength="short"/>
                    <v:path arrowok="t" o:extrusionok="f"/>
                  </v:shape>
                  <v:shape id="Figura a mano libera 754" o:spid="_x0000_s1777" style="position:absolute;left:5715;top:20955;width:25399;height:1270;visibility:visible;mso-wrap-style:square;v-text-anchor:middle" coordsize="2539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" path="m,l24764,e" filled="f" strokecolor="#007f00" strokeweight=".31528mm">
                    <v:stroke startarrowwidth="narrow" startarrowlength="short" endarrowwidth="narrow" endarrowlength="short"/>
                    <v:path arrowok="t" o:extrusionok="f"/>
                  </v:shape>
                  <v:shape id="Figura a mano libera 755" o:spid="_x0000_s1778" style="position:absolute;left:5715;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" path="m,l18415,e" filled="f" strokecolor="#007f00" strokeweight=".31528mm">
                    <v:stroke startarrowwidth="narrow" startarrowlength="short" endarrowwidth="narrow" endarrowlength="short"/>
                    <v:path arrowok="t" o:extrusionok="f"/>
                  </v:shape>
                  <v:shape id="Figura a mano libera 756" o:spid="_x0000_s1779" style="position:absolute;left:8890;top:40640;width:6349;height:1270;visibility:visible;mso-wrap-style:square;v-text-anchor:middle" coordsize="63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" path="m,l6349,e" filled="f" strokecolor="#007f00" strokeweight=".27986mm">
                    <v:stroke startarrowwidth="narrow" startarrowlength="short" endarrowwidth="narrow" endarrowlength="short"/>
                    <v:path arrowok="t" o:extrusionok="f"/>
                  </v:shape>
                  <v:shape id="Figura a mano libera 757" o:spid="_x0000_s1780" style="position:absolute;left:5715;top:36195;width:12699;height:10160;visibility:visible;mso-wrap-style:square;v-text-anchor:middle" coordsize="1269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" path="m,4445r12064,e" filled="f" strokecolor="#007f00" strokeweight=".31528mm">
                    <v:stroke startarrowwidth="narrow" startarrowlength="short" endarrowwidth="narrow" endarrowlength="short"/>
                    <v:path arrowok="t" o:extrusionok="f"/>
                  </v:shape>
                  <v:shape id="Figura a mano libera 758" o:spid="_x0000_s1781" style="position:absolute;left:5715;top:45720;width:6349;height:10160;visibility:visible;mso-wrap-style:square;v-text-anchor:middle" coordsize="634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" path="m,5080r6349,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47328" behindDoc="1" locked="0" layoutInCell="1" hidden="0" allowOverlap="1">
                <wp:simplePos x="0" y="0"/>
                <wp:positionH relativeFrom="page">
                  <wp:posOffset>5889625</wp:posOffset>
                </wp:positionH>
                <wp:positionV relativeFrom="page">
                  <wp:posOffset>9639935</wp:posOffset>
                </wp:positionV>
                <wp:extent cx="42545" cy="62230"/>
                <wp:effectExtent l="0" t="0" r="0" b="0"/>
                <wp:wrapNone/>
                <wp:docPr id="759" name="Gruppo 759"/>
                <wp:cNvGraphicFramePr/>
                <a:graphic xmlns:a="http://schemas.openxmlformats.org/drawingml/2006/main">
                  <a:graphicData uri="http://schemas.microsoft.com/office/word/2010/wordprocessingGroup">
                    <wpg:wgp>
                      <wpg:cNvGrpSpPr/>
                      <wpg:grpSpPr>
                        <a:xfrm>
                          <a:off x="0" y="0"/>
                          <a:ext cx="42545" cy="62230"/>
                          <a:chOff x="5324725" y="3748875"/>
                          <a:chExt cx="42550" cy="62250"/>
                        </a:xfrm>
                      </wpg:grpSpPr>
                      <wpg:grpSp>
                        <wpg:cNvPr id="760" name="Gruppo 760"/>
                        <wpg:cNvGrpSpPr/>
                        <wpg:grpSpPr>
                          <a:xfrm>
                            <a:off x="5324728" y="3748885"/>
                            <a:ext cx="42525" cy="62225"/>
                            <a:chOff x="0" y="0"/>
                            <a:chExt cx="42525" cy="62225"/>
                          </a:xfrm>
                        </wpg:grpSpPr>
                        <wps:wsp>
                          <wps:cNvPr id="761" name="Rettangolo 761"/>
                          <wps:cNvSpPr/>
                          <wps:spPr>
                            <a:xfrm>
                              <a:off x="0" y="0"/>
                              <a:ext cx="42525" cy="622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762" name="Figura a mano libera 762"/>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63" name="Figura a mano libera 763"/>
                          <wps:cNvSpPr/>
                          <wps:spPr>
                            <a:xfrm>
                              <a:off x="5715" y="20955"/>
                              <a:ext cx="25399" cy="1270"/>
                            </a:xfrm>
                            <a:custGeom>
                              <a:avLst/>
                              <a:gdLst/>
                              <a:ahLst/>
                              <a:cxnLst/>
                              <a:rect l="l" t="t" r="r" b="b"/>
                              <a:pathLst>
                                <a:path w="25399" h="1270" extrusionOk="0">
                                  <a:moveTo>
                                    <a:pt x="0" y="0"/>
                                  </a:moveTo>
                                  <a:lnTo>
                                    <a:pt x="24764"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64" name="Figura a mano libera 764"/>
                          <wps:cNvSpPr/>
                          <wps:spPr>
                            <a:xfrm>
                              <a:off x="5715"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65" name="Figura a mano libera 765"/>
                          <wps:cNvSpPr/>
                          <wps:spPr>
                            <a:xfrm>
                              <a:off x="8890" y="40640"/>
                              <a:ext cx="6349" cy="1270"/>
                            </a:xfrm>
                            <a:custGeom>
                              <a:avLst/>
                              <a:gdLst/>
                              <a:ahLst/>
                              <a:cxnLst/>
                              <a:rect l="l" t="t" r="r" b="b"/>
                              <a:pathLst>
                                <a:path w="6349" h="1270" extrusionOk="0">
                                  <a:moveTo>
                                    <a:pt x="0" y="0"/>
                                  </a:moveTo>
                                  <a:lnTo>
                                    <a:pt x="5714"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66" name="Figura a mano libera 766"/>
                          <wps:cNvSpPr/>
                          <wps:spPr>
                            <a:xfrm>
                              <a:off x="5715" y="36195"/>
                              <a:ext cx="12699" cy="10160"/>
                            </a:xfrm>
                            <a:custGeom>
                              <a:avLst/>
                              <a:gdLst/>
                              <a:ahLst/>
                              <a:cxnLst/>
                              <a:rect l="l" t="t" r="r" b="b"/>
                              <a:pathLst>
                                <a:path w="12699" h="10160" extrusionOk="0">
                                  <a:moveTo>
                                    <a:pt x="0" y="4445"/>
                                  </a:moveTo>
                                  <a:lnTo>
                                    <a:pt x="12064" y="4445"/>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67" name="Figura a mano libera 767"/>
                          <wps:cNvSpPr/>
                          <wps:spPr>
                            <a:xfrm>
                              <a:off x="5715" y="45720"/>
                              <a:ext cx="6349" cy="10160"/>
                            </a:xfrm>
                            <a:custGeom>
                              <a:avLst/>
                              <a:gdLst/>
                              <a:ahLst/>
                              <a:cxnLst/>
                              <a:rect l="l" t="t" r="r" b="b"/>
                              <a:pathLst>
                                <a:path w="6349" h="10160" extrusionOk="0">
                                  <a:moveTo>
                                    <a:pt x="0" y="5080"/>
                                  </a:moveTo>
                                  <a:lnTo>
                                    <a:pt x="5714"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759" o:spid="_x0000_s1782" style="position:absolute;margin-left:463.75pt;margin-top:759.05pt;width:3.35pt;height:4.9pt;z-index:-251569152;mso-position-horizontal-relative:page;mso-position-vertical-relative:page" coordorigin="53247,37488" coordsize="4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">
                <v:group id="Gruppo 760" o:spid="_x0000_s1783" style="position:absolute;left:53247;top:37488;width:425;height:623" coordsize="42525,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rect id="Rettangolo 761" o:spid="_x0000_s1784" style="position:absolute;width:42525;height:6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" filled="f" stroked="f">
                    <v:textbox inset="2.53958mm,2.53958mm,2.53958mm,2.53958mm">
                      <w:txbxContent>
                        <w:p w:rsidR="00B976E9" w:rsidRDefault="00B976E9">
                          <w:pPr>
                            <w:textDirection w:val="btLr"/>
                          </w:pPr>
                        </w:p>
                      </w:txbxContent>
                    </v:textbox>
                  </v:rect>
                  <v:shape id="Figura a mano libera 762" o:spid="_x0000_s1785"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" path="m,5080r31115,e" filled="f" strokecolor="#007f00" strokeweight=".31528mm">
                    <v:stroke startarrowwidth="narrow" startarrowlength="short" endarrowwidth="narrow" endarrowlength="short"/>
                    <v:path arrowok="t" o:extrusionok="f"/>
                  </v:shape>
                  <v:shape id="Figura a mano libera 763" o:spid="_x0000_s1786" style="position:absolute;left:5715;top:20955;width:25399;height:1270;visibility:visible;mso-wrap-style:square;v-text-anchor:middle" coordsize="2539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" path="m,l24764,e" filled="f" strokecolor="#007f00" strokeweight=".31528mm">
                    <v:stroke startarrowwidth="narrow" startarrowlength="short" endarrowwidth="narrow" endarrowlength="short"/>
                    <v:path arrowok="t" o:extrusionok="f"/>
                  </v:shape>
                  <v:shape id="Figura a mano libera 764" o:spid="_x0000_s1787" style="position:absolute;left:5715;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" path="m,l18415,e" filled="f" strokecolor="#007f00" strokeweight=".31528mm">
                    <v:stroke startarrowwidth="narrow" startarrowlength="short" endarrowwidth="narrow" endarrowlength="short"/>
                    <v:path arrowok="t" o:extrusionok="f"/>
                  </v:shape>
                  <v:shape id="Figura a mano libera 765" o:spid="_x0000_s1788" style="position:absolute;left:8890;top:40640;width:6349;height:1270;visibility:visible;mso-wrap-style:square;v-text-anchor:middle" coordsize="63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" path="m,l5714,e" filled="f" strokecolor="#007f00" strokeweight=".27986mm">
                    <v:stroke startarrowwidth="narrow" startarrowlength="short" endarrowwidth="narrow" endarrowlength="short"/>
                    <v:path arrowok="t" o:extrusionok="f"/>
                  </v:shape>
                  <v:shape id="Figura a mano libera 766" o:spid="_x0000_s1789" style="position:absolute;left:5715;top:36195;width:12699;height:10160;visibility:visible;mso-wrap-style:square;v-text-anchor:middle" coordsize="1269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" path="m,4445r12064,e" filled="f" strokecolor="#007f00" strokeweight=".31528mm">
                    <v:stroke startarrowwidth="narrow" startarrowlength="short" endarrowwidth="narrow" endarrowlength="short"/>
                    <v:path arrowok="t" o:extrusionok="f"/>
                  </v:shape>
                  <v:shape id="Figura a mano libera 767" o:spid="_x0000_s1790" style="position:absolute;left:5715;top:45720;width:6349;height:10160;visibility:visible;mso-wrap-style:square;v-text-anchor:middle" coordsize="634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" path="m,5080r5714,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48352" behindDoc="1" locked="0" layoutInCell="1" hidden="0" allowOverlap="1">
                <wp:simplePos x="0" y="0"/>
                <wp:positionH relativeFrom="page">
                  <wp:posOffset>6491605</wp:posOffset>
                </wp:positionH>
                <wp:positionV relativeFrom="page">
                  <wp:posOffset>9639935</wp:posOffset>
                </wp:positionV>
                <wp:extent cx="42545" cy="62230"/>
                <wp:effectExtent l="0" t="0" r="0" b="0"/>
                <wp:wrapNone/>
                <wp:docPr id="768" name="Gruppo 768"/>
                <wp:cNvGraphicFramePr/>
                <a:graphic xmlns:a="http://schemas.openxmlformats.org/drawingml/2006/main">
                  <a:graphicData uri="http://schemas.microsoft.com/office/word/2010/wordprocessingGroup">
                    <wpg:wgp>
                      <wpg:cNvGrpSpPr/>
                      <wpg:grpSpPr>
                        <a:xfrm>
                          <a:off x="0" y="0"/>
                          <a:ext cx="42545" cy="62230"/>
                          <a:chOff x="5324725" y="3748875"/>
                          <a:chExt cx="42550" cy="62250"/>
                        </a:xfrm>
                      </wpg:grpSpPr>
                      <wpg:grpSp>
                        <wpg:cNvPr id="776" name="Gruppo 769"/>
                        <wpg:cNvGrpSpPr/>
                        <wpg:grpSpPr>
                          <a:xfrm>
                            <a:off x="5324728" y="3748885"/>
                            <a:ext cx="42525" cy="62225"/>
                            <a:chOff x="0" y="0"/>
                            <a:chExt cx="42525" cy="62225"/>
                          </a:xfrm>
                        </wpg:grpSpPr>
                        <wps:wsp>
                          <wps:cNvPr id="777" name="Rettangolo 770"/>
                          <wps:cNvSpPr/>
                          <wps:spPr>
                            <a:xfrm>
                              <a:off x="0" y="0"/>
                              <a:ext cx="42525" cy="622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778" name="Figura a mano libera 771"/>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79" name="Figura a mano libera 772"/>
                          <wps:cNvSpPr/>
                          <wps:spPr>
                            <a:xfrm>
                              <a:off x="5715" y="20955"/>
                              <a:ext cx="25399" cy="1270"/>
                            </a:xfrm>
                            <a:custGeom>
                              <a:avLst/>
                              <a:gdLst/>
                              <a:ahLst/>
                              <a:cxnLst/>
                              <a:rect l="l" t="t" r="r" b="b"/>
                              <a:pathLst>
                                <a:path w="25399" h="1270" extrusionOk="0">
                                  <a:moveTo>
                                    <a:pt x="0" y="0"/>
                                  </a:moveTo>
                                  <a:lnTo>
                                    <a:pt x="24764"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80" name="Figura a mano libera 773"/>
                          <wps:cNvSpPr/>
                          <wps:spPr>
                            <a:xfrm>
                              <a:off x="5715"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81" name="Figura a mano libera 774"/>
                          <wps:cNvSpPr/>
                          <wps:spPr>
                            <a:xfrm>
                              <a:off x="8890" y="40640"/>
                              <a:ext cx="6349" cy="1270"/>
                            </a:xfrm>
                            <a:custGeom>
                              <a:avLst/>
                              <a:gdLst/>
                              <a:ahLst/>
                              <a:cxnLst/>
                              <a:rect l="l" t="t" r="r" b="b"/>
                              <a:pathLst>
                                <a:path w="6349" h="1270" extrusionOk="0">
                                  <a:moveTo>
                                    <a:pt x="0" y="0"/>
                                  </a:moveTo>
                                  <a:lnTo>
                                    <a:pt x="6349"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82" name="Figura a mano libera 775"/>
                          <wps:cNvSpPr/>
                          <wps:spPr>
                            <a:xfrm>
                              <a:off x="5715" y="36195"/>
                              <a:ext cx="12699" cy="10160"/>
                            </a:xfrm>
                            <a:custGeom>
                              <a:avLst/>
                              <a:gdLst/>
                              <a:ahLst/>
                              <a:cxnLst/>
                              <a:rect l="l" t="t" r="r" b="b"/>
                              <a:pathLst>
                                <a:path w="12699" h="10160" extrusionOk="0">
                                  <a:moveTo>
                                    <a:pt x="0" y="4445"/>
                                  </a:moveTo>
                                  <a:lnTo>
                                    <a:pt x="12064" y="4445"/>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83" name="Figura a mano libera 776"/>
                          <wps:cNvSpPr/>
                          <wps:spPr>
                            <a:xfrm>
                              <a:off x="5715" y="45720"/>
                              <a:ext cx="6349" cy="10160"/>
                            </a:xfrm>
                            <a:custGeom>
                              <a:avLst/>
                              <a:gdLst/>
                              <a:ahLst/>
                              <a:cxnLst/>
                              <a:rect l="l" t="t" r="r" b="b"/>
                              <a:pathLst>
                                <a:path w="6349" h="10160" extrusionOk="0">
                                  <a:moveTo>
                                    <a:pt x="0" y="5080"/>
                                  </a:moveTo>
                                  <a:lnTo>
                                    <a:pt x="6349"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768" o:spid="_x0000_s1791" style="position:absolute;margin-left:511.15pt;margin-top:759.05pt;width:3.35pt;height:4.9pt;z-index:-251568128;mso-position-horizontal-relative:page;mso-position-vertical-relative:page" coordorigin="53247,37488" coordsize="4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">
                <v:group id="_x0000_s1792" style="position:absolute;left:53247;top:37488;width:425;height:623" coordsize="42525,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">
                  <v:rect id="Rettangolo 770" o:spid="_x0000_s1793" style="position:absolute;width:42525;height:6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" filled="f" stroked="f">
                    <v:textbox inset="2.53958mm,2.53958mm,2.53958mm,2.53958mm">
                      <w:txbxContent>
                        <w:p w:rsidR="00B976E9" w:rsidRDefault="00B976E9">
                          <w:pPr>
                            <w:textDirection w:val="btLr"/>
                          </w:pPr>
                        </w:p>
                      </w:txbxContent>
                    </v:textbox>
                  </v:rect>
                  <v:shape id="Figura a mano libera 771" o:spid="_x0000_s1794"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" path="m,5080r31115,e" filled="f" strokecolor="#007f00" strokeweight=".31528mm">
                    <v:stroke startarrowwidth="narrow" startarrowlength="short" endarrowwidth="narrow" endarrowlength="short"/>
                    <v:path arrowok="t" o:extrusionok="f"/>
                  </v:shape>
                  <v:shape id="Figura a mano libera 772" o:spid="_x0000_s1795" style="position:absolute;left:5715;top:20955;width:25399;height:1270;visibility:visible;mso-wrap-style:square;v-text-anchor:middle" coordsize="2539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" path="m,l24764,e" filled="f" strokecolor="#007f00" strokeweight=".31528mm">
                    <v:stroke startarrowwidth="narrow" startarrowlength="short" endarrowwidth="narrow" endarrowlength="short"/>
                    <v:path arrowok="t" o:extrusionok="f"/>
                  </v:shape>
                  <v:shape id="Figura a mano libera 773" o:spid="_x0000_s1796" style="position:absolute;left:5715;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" path="m,l18415,e" filled="f" strokecolor="#007f00" strokeweight=".31528mm">
                    <v:stroke startarrowwidth="narrow" startarrowlength="short" endarrowwidth="narrow" endarrowlength="short"/>
                    <v:path arrowok="t" o:extrusionok="f"/>
                  </v:shape>
                  <v:shape id="Figura a mano libera 774" o:spid="_x0000_s1797" style="position:absolute;left:8890;top:40640;width:6349;height:1270;visibility:visible;mso-wrap-style:square;v-text-anchor:middle" coordsize="63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" path="m,l6349,e" filled="f" strokecolor="#007f00" strokeweight=".27986mm">
                    <v:stroke startarrowwidth="narrow" startarrowlength="short" endarrowwidth="narrow" endarrowlength="short"/>
                    <v:path arrowok="t" o:extrusionok="f"/>
                  </v:shape>
                  <v:shape id="Figura a mano libera 775" o:spid="_x0000_s1798" style="position:absolute;left:5715;top:36195;width:12699;height:10160;visibility:visible;mso-wrap-style:square;v-text-anchor:middle" coordsize="1269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" path="m,4445r12064,e" filled="f" strokecolor="#007f00" strokeweight=".31528mm">
                    <v:stroke startarrowwidth="narrow" startarrowlength="short" endarrowwidth="narrow" endarrowlength="short"/>
                    <v:path arrowok="t" o:extrusionok="f"/>
                  </v:shape>
                  <v:shape id="Figura a mano libera 776" o:spid="_x0000_s1799" style="position:absolute;left:5715;top:45720;width:6349;height:10160;visibility:visible;mso-wrap-style:square;v-text-anchor:middle" coordsize="634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" path="m,5080r6349,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49376" behindDoc="1" locked="0" layoutInCell="1" hidden="0" allowOverlap="1">
                <wp:simplePos x="0" y="0"/>
                <wp:positionH relativeFrom="page">
                  <wp:posOffset>559435</wp:posOffset>
                </wp:positionH>
                <wp:positionV relativeFrom="page">
                  <wp:posOffset>9867265</wp:posOffset>
                </wp:positionV>
                <wp:extent cx="36195" cy="46990"/>
                <wp:effectExtent l="0" t="0" r="0" b="0"/>
                <wp:wrapNone/>
                <wp:docPr id="769" name="Gruppo 769"/>
                <wp:cNvGraphicFramePr/>
                <a:graphic xmlns:a="http://schemas.openxmlformats.org/drawingml/2006/main">
                  <a:graphicData uri="http://schemas.microsoft.com/office/word/2010/wordprocessingGroup">
                    <wpg:wgp>
                      <wpg:cNvGrpSpPr/>
                      <wpg:grpSpPr>
                        <a:xfrm>
                          <a:off x="0" y="0"/>
                          <a:ext cx="36195" cy="46990"/>
                          <a:chOff x="5327900" y="3756500"/>
                          <a:chExt cx="36200" cy="47000"/>
                        </a:xfrm>
                      </wpg:grpSpPr>
                      <wpg:grpSp>
                        <wpg:cNvPr id="785" name="Gruppo 778"/>
                        <wpg:cNvGrpSpPr/>
                        <wpg:grpSpPr>
                          <a:xfrm>
                            <a:off x="5327903" y="3756505"/>
                            <a:ext cx="36175" cy="46975"/>
                            <a:chOff x="0" y="0"/>
                            <a:chExt cx="36175" cy="46975"/>
                          </a:xfrm>
                        </wpg:grpSpPr>
                        <wps:wsp>
                          <wps:cNvPr id="786" name="Rettangolo 779"/>
                          <wps:cNvSpPr/>
                          <wps:spPr>
                            <a:xfrm>
                              <a:off x="0" y="0"/>
                              <a:ext cx="36175" cy="4697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787" name="Figura a mano libera 780"/>
                          <wps:cNvSpPr/>
                          <wps:spPr>
                            <a:xfrm>
                              <a:off x="5715" y="5715"/>
                              <a:ext cx="25400" cy="1270"/>
                            </a:xfrm>
                            <a:custGeom>
                              <a:avLst/>
                              <a:gdLst/>
                              <a:ahLst/>
                              <a:cxnLst/>
                              <a:rect l="l" t="t" r="r" b="b"/>
                              <a:pathLst>
                                <a:path w="25400" h="1270" extrusionOk="0">
                                  <a:moveTo>
                                    <a:pt x="0" y="0"/>
                                  </a:moveTo>
                                  <a:lnTo>
                                    <a:pt x="2476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88" name="Figura a mano libera 781"/>
                          <wps:cNvSpPr/>
                          <wps:spPr>
                            <a:xfrm>
                              <a:off x="5715" y="1587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89" name="Figura a mano libera 782"/>
                          <wps:cNvSpPr/>
                          <wps:spPr>
                            <a:xfrm>
                              <a:off x="8890" y="26035"/>
                              <a:ext cx="6350" cy="1270"/>
                            </a:xfrm>
                            <a:custGeom>
                              <a:avLst/>
                              <a:gdLst/>
                              <a:ahLst/>
                              <a:cxnLst/>
                              <a:rect l="l" t="t" r="r" b="b"/>
                              <a:pathLst>
                                <a:path w="6350" h="1270" extrusionOk="0">
                                  <a:moveTo>
                                    <a:pt x="0" y="0"/>
                                  </a:moveTo>
                                  <a:lnTo>
                                    <a:pt x="5715"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90" name="Figura a mano libera 783"/>
                          <wps:cNvSpPr/>
                          <wps:spPr>
                            <a:xfrm>
                              <a:off x="5715" y="20955"/>
                              <a:ext cx="12700" cy="10160"/>
                            </a:xfrm>
                            <a:custGeom>
                              <a:avLst/>
                              <a:gdLst/>
                              <a:ahLst/>
                              <a:cxnLst/>
                              <a:rect l="l" t="t" r="r" b="b"/>
                              <a:pathLst>
                                <a:path w="12700" h="10160" extrusionOk="0">
                                  <a:moveTo>
                                    <a:pt x="0" y="5080"/>
                                  </a:moveTo>
                                  <a:lnTo>
                                    <a:pt x="1206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91" name="Figura a mano libera 784"/>
                          <wps:cNvSpPr/>
                          <wps:spPr>
                            <a:xfrm>
                              <a:off x="5715" y="31115"/>
                              <a:ext cx="6350" cy="10160"/>
                            </a:xfrm>
                            <a:custGeom>
                              <a:avLst/>
                              <a:gdLst/>
                              <a:ahLst/>
                              <a:cxnLst/>
                              <a:rect l="l" t="t" r="r" b="b"/>
                              <a:pathLst>
                                <a:path w="6350" h="10160" extrusionOk="0">
                                  <a:moveTo>
                                    <a:pt x="0" y="5080"/>
                                  </a:moveTo>
                                  <a:lnTo>
                                    <a:pt x="6350"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769" o:spid="_x0000_s1800" style="position:absolute;margin-left:44.05pt;margin-top:776.95pt;width:2.85pt;height:3.7pt;z-index:-251567104;mso-position-horizontal-relative:page;mso-position-vertical-relative:page" coordorigin="53279,37565" coordsize="36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">
                <v:group id="Gruppo 778" o:spid="_x0000_s1801" style="position:absolute;left:53279;top:37565;width:361;height:469" coordsize="36175,46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">
                  <v:rect id="Rettangolo 779" o:spid="_x0000_s1802" style="position:absolute;width:36175;height:46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" filled="f" stroked="f">
                    <v:textbox inset="2.53958mm,2.53958mm,2.53958mm,2.53958mm">
                      <w:txbxContent>
                        <w:p w:rsidR="00B976E9" w:rsidRDefault="00B976E9">
                          <w:pPr>
                            <w:textDirection w:val="btLr"/>
                          </w:pPr>
                        </w:p>
                      </w:txbxContent>
                    </v:textbox>
                  </v:rect>
                  <v:shape id="Figura a mano libera 780" o:spid="_x0000_s1803" style="position:absolute;left:5715;top:5715;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" path="m,l24765,e" filled="f" strokecolor="#007f00" strokeweight=".31528mm">
                    <v:stroke startarrowwidth="narrow" startarrowlength="short" endarrowwidth="narrow" endarrowlength="short"/>
                    <v:path arrowok="t" o:extrusionok="f"/>
                  </v:shape>
                  <v:shape id="Figura a mano libera 781" o:spid="_x0000_s1804" style="position:absolute;left:5715;top:1587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" path="m,l18415,e" filled="f" strokecolor="#007f00" strokeweight=".31528mm">
                    <v:stroke startarrowwidth="narrow" startarrowlength="short" endarrowwidth="narrow" endarrowlength="short"/>
                    <v:path arrowok="t" o:extrusionok="f"/>
                  </v:shape>
                  <v:shape id="Figura a mano libera 782" o:spid="_x0000_s1805" style="position:absolute;left:8890;top:26035;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" path="m,l5715,e" filled="f" strokecolor="#007f00" strokeweight=".27986mm">
                    <v:stroke startarrowwidth="narrow" startarrowlength="short" endarrowwidth="narrow" endarrowlength="short"/>
                    <v:path arrowok="t" o:extrusionok="f"/>
                  </v:shape>
                  <v:shape id="Figura a mano libera 783" o:spid="_x0000_s1806" style="position:absolute;left:5715;top:20955;width:12700;height:10160;visibility:visible;mso-wrap-style:square;v-text-anchor:middle"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" path="m,5080r12065,e" filled="f" strokecolor="#007f00" strokeweight=".31528mm">
                    <v:stroke startarrowwidth="narrow" startarrowlength="short" endarrowwidth="narrow" endarrowlength="short"/>
                    <v:path arrowok="t" o:extrusionok="f"/>
                  </v:shape>
                  <v:shape id="Figura a mano libera 784" o:spid="_x0000_s1807" style="position:absolute;left:5715;top:31115;width:6350;height:10160;visibility:visible;mso-wrap-style:square;v-text-anchor:middle" coordsize="63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" path="m,5080r6350,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50400" behindDoc="1" locked="0" layoutInCell="1" hidden="0" allowOverlap="1">
                <wp:simplePos x="0" y="0"/>
                <wp:positionH relativeFrom="page">
                  <wp:posOffset>5287645</wp:posOffset>
                </wp:positionH>
                <wp:positionV relativeFrom="page">
                  <wp:posOffset>9852025</wp:posOffset>
                </wp:positionV>
                <wp:extent cx="42545" cy="62230"/>
                <wp:effectExtent l="0" t="0" r="0" b="0"/>
                <wp:wrapNone/>
                <wp:docPr id="770" name="Gruppo 770"/>
                <wp:cNvGraphicFramePr/>
                <a:graphic xmlns:a="http://schemas.openxmlformats.org/drawingml/2006/main">
                  <a:graphicData uri="http://schemas.microsoft.com/office/word/2010/wordprocessingGroup">
                    <wpg:wgp>
                      <wpg:cNvGrpSpPr/>
                      <wpg:grpSpPr>
                        <a:xfrm>
                          <a:off x="0" y="0"/>
                          <a:ext cx="42545" cy="62230"/>
                          <a:chOff x="5324725" y="3748875"/>
                          <a:chExt cx="42550" cy="62250"/>
                        </a:xfrm>
                      </wpg:grpSpPr>
                      <wpg:grpSp>
                        <wpg:cNvPr id="771" name="Gruppo 786"/>
                        <wpg:cNvGrpSpPr/>
                        <wpg:grpSpPr>
                          <a:xfrm>
                            <a:off x="5324728" y="3748885"/>
                            <a:ext cx="42525" cy="62225"/>
                            <a:chOff x="0" y="0"/>
                            <a:chExt cx="42525" cy="62225"/>
                          </a:xfrm>
                        </wpg:grpSpPr>
                        <wps:wsp>
                          <wps:cNvPr id="772" name="Rettangolo 787"/>
                          <wps:cNvSpPr/>
                          <wps:spPr>
                            <a:xfrm>
                              <a:off x="0" y="0"/>
                              <a:ext cx="42525" cy="622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773" name="Figura a mano libera 788"/>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74" name="Figura a mano libera 789"/>
                          <wps:cNvSpPr/>
                          <wps:spPr>
                            <a:xfrm>
                              <a:off x="5715" y="20955"/>
                              <a:ext cx="25399" cy="1270"/>
                            </a:xfrm>
                            <a:custGeom>
                              <a:avLst/>
                              <a:gdLst/>
                              <a:ahLst/>
                              <a:cxnLst/>
                              <a:rect l="l" t="t" r="r" b="b"/>
                              <a:pathLst>
                                <a:path w="25399" h="1270" extrusionOk="0">
                                  <a:moveTo>
                                    <a:pt x="0" y="0"/>
                                  </a:moveTo>
                                  <a:lnTo>
                                    <a:pt x="24764"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75" name="Figura a mano libera 790"/>
                          <wps:cNvSpPr/>
                          <wps:spPr>
                            <a:xfrm>
                              <a:off x="5715"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84" name="Figura a mano libera 791"/>
                          <wps:cNvSpPr/>
                          <wps:spPr>
                            <a:xfrm>
                              <a:off x="8890" y="41275"/>
                              <a:ext cx="6349" cy="1270"/>
                            </a:xfrm>
                            <a:custGeom>
                              <a:avLst/>
                              <a:gdLst/>
                              <a:ahLst/>
                              <a:cxnLst/>
                              <a:rect l="l" t="t" r="r" b="b"/>
                              <a:pathLst>
                                <a:path w="6349" h="1270" extrusionOk="0">
                                  <a:moveTo>
                                    <a:pt x="0" y="0"/>
                                  </a:moveTo>
                                  <a:lnTo>
                                    <a:pt x="6349"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92" name="Figura a mano libera 792"/>
                          <wps:cNvSpPr/>
                          <wps:spPr>
                            <a:xfrm>
                              <a:off x="5715" y="36195"/>
                              <a:ext cx="12699" cy="10160"/>
                            </a:xfrm>
                            <a:custGeom>
                              <a:avLst/>
                              <a:gdLst/>
                              <a:ahLst/>
                              <a:cxnLst/>
                              <a:rect l="l" t="t" r="r" b="b"/>
                              <a:pathLst>
                                <a:path w="12699" h="10160" extrusionOk="0">
                                  <a:moveTo>
                                    <a:pt x="0" y="5080"/>
                                  </a:moveTo>
                                  <a:lnTo>
                                    <a:pt x="12064"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93" name="Figura a mano libera 793"/>
                          <wps:cNvSpPr/>
                          <wps:spPr>
                            <a:xfrm>
                              <a:off x="5715" y="46355"/>
                              <a:ext cx="6349" cy="10160"/>
                            </a:xfrm>
                            <a:custGeom>
                              <a:avLst/>
                              <a:gdLst/>
                              <a:ahLst/>
                              <a:cxnLst/>
                              <a:rect l="l" t="t" r="r" b="b"/>
                              <a:pathLst>
                                <a:path w="6349" h="10160" extrusionOk="0">
                                  <a:moveTo>
                                    <a:pt x="0" y="5080"/>
                                  </a:moveTo>
                                  <a:lnTo>
                                    <a:pt x="6349"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770" o:spid="_x0000_s1808" style="position:absolute;margin-left:416.35pt;margin-top:775.75pt;width:3.35pt;height:4.9pt;z-index:-251566080;mso-position-horizontal-relative:page;mso-position-vertical-relative:page" coordorigin="53247,37488" coordsize="4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">
                <v:group id="Gruppo 786" o:spid="_x0000_s1809" style="position:absolute;left:53247;top:37488;width:425;height:623" coordsize="42525,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">
                  <v:rect id="Rettangolo 787" o:spid="_x0000_s1810" style="position:absolute;width:42525;height:6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" filled="f" stroked="f">
                    <v:textbox inset="2.53958mm,2.53958mm,2.53958mm,2.53958mm">
                      <w:txbxContent>
                        <w:p w:rsidR="00B976E9" w:rsidRDefault="00B976E9">
                          <w:pPr>
                            <w:textDirection w:val="btLr"/>
                          </w:pPr>
                        </w:p>
                      </w:txbxContent>
                    </v:textbox>
                  </v:rect>
                  <v:shape id="Figura a mano libera 788" o:spid="_x0000_s1811"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" path="m,5080r31115,e" filled="f" strokecolor="#007f00" strokeweight=".31528mm">
                    <v:stroke startarrowwidth="narrow" startarrowlength="short" endarrowwidth="narrow" endarrowlength="short"/>
                    <v:path arrowok="t" o:extrusionok="f"/>
                  </v:shape>
                  <v:shape id="Figura a mano libera 789" o:spid="_x0000_s1812" style="position:absolute;left:5715;top:20955;width:25399;height:1270;visibility:visible;mso-wrap-style:square;v-text-anchor:middle" coordsize="2539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" path="m,l24764,e" filled="f" strokecolor="#007f00" strokeweight=".31528mm">
                    <v:stroke startarrowwidth="narrow" startarrowlength="short" endarrowwidth="narrow" endarrowlength="short"/>
                    <v:path arrowok="t" o:extrusionok="f"/>
                  </v:shape>
                  <v:shape id="Figura a mano libera 790" o:spid="_x0000_s1813" style="position:absolute;left:5715;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" path="m,l18415,e" filled="f" strokecolor="#007f00" strokeweight=".31528mm">
                    <v:stroke startarrowwidth="narrow" startarrowlength="short" endarrowwidth="narrow" endarrowlength="short"/>
                    <v:path arrowok="t" o:extrusionok="f"/>
                  </v:shape>
                  <v:shape id="Figura a mano libera 791" o:spid="_x0000_s1814" style="position:absolute;left:8890;top:41275;width:6349;height:1270;visibility:visible;mso-wrap-style:square;v-text-anchor:middle" coordsize="63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" path="m,l6349,e" filled="f" strokecolor="#007f00" strokeweight=".27986mm">
                    <v:stroke startarrowwidth="narrow" startarrowlength="short" endarrowwidth="narrow" endarrowlength="short"/>
                    <v:path arrowok="t" o:extrusionok="f"/>
                  </v:shape>
                  <v:shape id="Figura a mano libera 792" o:spid="_x0000_s1815" style="position:absolute;left:5715;top:36195;width:12699;height:10160;visibility:visible;mso-wrap-style:square;v-text-anchor:middle" coordsize="1269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" path="m,5080r12064,e" filled="f" strokecolor="#007f00" strokeweight=".31528mm">
                    <v:stroke startarrowwidth="narrow" startarrowlength="short" endarrowwidth="narrow" endarrowlength="short"/>
                    <v:path arrowok="t" o:extrusionok="f"/>
                  </v:shape>
                  <v:shape id="Figura a mano libera 793" o:spid="_x0000_s1816" style="position:absolute;left:5715;top:46355;width:6349;height:10160;visibility:visible;mso-wrap-style:square;v-text-anchor:middle" coordsize="634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" path="m,5080r6349,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51424" behindDoc="1" locked="0" layoutInCell="1" hidden="0" allowOverlap="1">
                <wp:simplePos x="0" y="0"/>
                <wp:positionH relativeFrom="page">
                  <wp:posOffset>5889625</wp:posOffset>
                </wp:positionH>
                <wp:positionV relativeFrom="page">
                  <wp:posOffset>9852025</wp:posOffset>
                </wp:positionV>
                <wp:extent cx="42545" cy="62230"/>
                <wp:effectExtent l="0" t="0" r="0" b="0"/>
                <wp:wrapNone/>
                <wp:docPr id="794" name="Gruppo 794"/>
                <wp:cNvGraphicFramePr/>
                <a:graphic xmlns:a="http://schemas.openxmlformats.org/drawingml/2006/main">
                  <a:graphicData uri="http://schemas.microsoft.com/office/word/2010/wordprocessingGroup">
                    <wpg:wgp>
                      <wpg:cNvGrpSpPr/>
                      <wpg:grpSpPr>
                        <a:xfrm>
                          <a:off x="0" y="0"/>
                          <a:ext cx="42545" cy="62230"/>
                          <a:chOff x="5324725" y="3748875"/>
                          <a:chExt cx="42550" cy="62250"/>
                        </a:xfrm>
                      </wpg:grpSpPr>
                      <wpg:grpSp>
                        <wpg:cNvPr id="795" name="Gruppo 795"/>
                        <wpg:cNvGrpSpPr/>
                        <wpg:grpSpPr>
                          <a:xfrm>
                            <a:off x="5324728" y="3748885"/>
                            <a:ext cx="42525" cy="62225"/>
                            <a:chOff x="0" y="0"/>
                            <a:chExt cx="42525" cy="62225"/>
                          </a:xfrm>
                        </wpg:grpSpPr>
                        <wps:wsp>
                          <wps:cNvPr id="796" name="Rettangolo 796"/>
                          <wps:cNvSpPr/>
                          <wps:spPr>
                            <a:xfrm>
                              <a:off x="0" y="0"/>
                              <a:ext cx="42525" cy="622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797" name="Figura a mano libera 797"/>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98" name="Figura a mano libera 798"/>
                          <wps:cNvSpPr/>
                          <wps:spPr>
                            <a:xfrm>
                              <a:off x="5715" y="20955"/>
                              <a:ext cx="25399" cy="1270"/>
                            </a:xfrm>
                            <a:custGeom>
                              <a:avLst/>
                              <a:gdLst/>
                              <a:ahLst/>
                              <a:cxnLst/>
                              <a:rect l="l" t="t" r="r" b="b"/>
                              <a:pathLst>
                                <a:path w="25399" h="1270" extrusionOk="0">
                                  <a:moveTo>
                                    <a:pt x="0" y="0"/>
                                  </a:moveTo>
                                  <a:lnTo>
                                    <a:pt x="24764"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799" name="Figura a mano libera 799"/>
                          <wps:cNvSpPr/>
                          <wps:spPr>
                            <a:xfrm>
                              <a:off x="5715"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00" name="Figura a mano libera 800"/>
                          <wps:cNvSpPr/>
                          <wps:spPr>
                            <a:xfrm>
                              <a:off x="8890" y="41275"/>
                              <a:ext cx="6349" cy="1270"/>
                            </a:xfrm>
                            <a:custGeom>
                              <a:avLst/>
                              <a:gdLst/>
                              <a:ahLst/>
                              <a:cxnLst/>
                              <a:rect l="l" t="t" r="r" b="b"/>
                              <a:pathLst>
                                <a:path w="6349" h="1270" extrusionOk="0">
                                  <a:moveTo>
                                    <a:pt x="0" y="0"/>
                                  </a:moveTo>
                                  <a:lnTo>
                                    <a:pt x="5714"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01" name="Figura a mano libera 801"/>
                          <wps:cNvSpPr/>
                          <wps:spPr>
                            <a:xfrm>
                              <a:off x="5715" y="36195"/>
                              <a:ext cx="12699" cy="10160"/>
                            </a:xfrm>
                            <a:custGeom>
                              <a:avLst/>
                              <a:gdLst/>
                              <a:ahLst/>
                              <a:cxnLst/>
                              <a:rect l="l" t="t" r="r" b="b"/>
                              <a:pathLst>
                                <a:path w="12699" h="10160" extrusionOk="0">
                                  <a:moveTo>
                                    <a:pt x="0" y="5080"/>
                                  </a:moveTo>
                                  <a:lnTo>
                                    <a:pt x="12064"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02" name="Figura a mano libera 802"/>
                          <wps:cNvSpPr/>
                          <wps:spPr>
                            <a:xfrm>
                              <a:off x="5715" y="46355"/>
                              <a:ext cx="6349" cy="10160"/>
                            </a:xfrm>
                            <a:custGeom>
                              <a:avLst/>
                              <a:gdLst/>
                              <a:ahLst/>
                              <a:cxnLst/>
                              <a:rect l="l" t="t" r="r" b="b"/>
                              <a:pathLst>
                                <a:path w="6349" h="10160" extrusionOk="0">
                                  <a:moveTo>
                                    <a:pt x="0" y="5080"/>
                                  </a:moveTo>
                                  <a:lnTo>
                                    <a:pt x="5714"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794" o:spid="_x0000_s1817" style="position:absolute;margin-left:463.75pt;margin-top:775.75pt;width:3.35pt;height:4.9pt;z-index:-251565056;mso-position-horizontal-relative:page;mso-position-vertical-relative:page" coordorigin="53247,37488" coordsize="4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">
                <v:group id="Gruppo 795" o:spid="_x0000_s1818" style="position:absolute;left:53247;top:37488;width:425;height:623" coordsize="42525,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m67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vC/g7E46A3P4CAAD//wMAUEsBAi0AFAAGAAgAAAAhANvh9svuAAAAhQEAABMAAAAAAAAA&#10;AAAAAAAAAAAAAFtDb250ZW50X1R5cGVzXS54bWxQSwECLQAUAAYACAAAACEAWvQsW78AAAAVAQAA&#10;CwAAAAAAAAAAAAAAAAAfAQAAX3JlbHMvLnJlbHNQSwECLQAUAAYACAAAACEABfJuu8YAAADcAAAA&#10;DwAAAAAAAAAAAAAAAAAHAgAAZHJzL2Rvd25yZXYueG1sUEsFBgAAAAADAAMAtwAAAPoCAAAAAA==&#10;">
                  <v:rect id="Rettangolo 796" o:spid="_x0000_s1819" style="position:absolute;width:42525;height:6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" filled="f" stroked="f">
                    <v:textbox inset="2.53958mm,2.53958mm,2.53958mm,2.53958mm">
                      <w:txbxContent>
                        <w:p w:rsidR="00B976E9" w:rsidRDefault="00B976E9">
                          <w:pPr>
                            <w:textDirection w:val="btLr"/>
                          </w:pPr>
                        </w:p>
                      </w:txbxContent>
                    </v:textbox>
                  </v:rect>
                  <v:shape id="Figura a mano libera 797" o:spid="_x0000_s1820"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" path="m,5080r31115,e" filled="f" strokecolor="#007f00" strokeweight=".31528mm">
                    <v:stroke startarrowwidth="narrow" startarrowlength="short" endarrowwidth="narrow" endarrowlength="short"/>
                    <v:path arrowok="t" o:extrusionok="f"/>
                  </v:shape>
                  <v:shape id="Figura a mano libera 798" o:spid="_x0000_s1821" style="position:absolute;left:5715;top:20955;width:25399;height:1270;visibility:visible;mso-wrap-style:square;v-text-anchor:middle" coordsize="2539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" path="m,l24764,e" filled="f" strokecolor="#007f00" strokeweight=".31528mm">
                    <v:stroke startarrowwidth="narrow" startarrowlength="short" endarrowwidth="narrow" endarrowlength="short"/>
                    <v:path arrowok="t" o:extrusionok="f"/>
                  </v:shape>
                  <v:shape id="Figura a mano libera 799" o:spid="_x0000_s1822" style="position:absolute;left:5715;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" path="m,l18415,e" filled="f" strokecolor="#007f00" strokeweight=".31528mm">
                    <v:stroke startarrowwidth="narrow" startarrowlength="short" endarrowwidth="narrow" endarrowlength="short"/>
                    <v:path arrowok="t" o:extrusionok="f"/>
                  </v:shape>
                  <v:shape id="Figura a mano libera 800" o:spid="_x0000_s1823" style="position:absolute;left:8890;top:41275;width:6349;height:1270;visibility:visible;mso-wrap-style:square;v-text-anchor:middle" coordsize="63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" path="m,l5714,e" filled="f" strokecolor="#007f00" strokeweight=".27986mm">
                    <v:stroke startarrowwidth="narrow" startarrowlength="short" endarrowwidth="narrow" endarrowlength="short"/>
                    <v:path arrowok="t" o:extrusionok="f"/>
                  </v:shape>
                  <v:shape id="Figura a mano libera 801" o:spid="_x0000_s1824" style="position:absolute;left:5715;top:36195;width:12699;height:10160;visibility:visible;mso-wrap-style:square;v-text-anchor:middle" coordsize="1269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" path="m,5080r12064,e" filled="f" strokecolor="#007f00" strokeweight=".31528mm">
                    <v:stroke startarrowwidth="narrow" startarrowlength="short" endarrowwidth="narrow" endarrowlength="short"/>
                    <v:path arrowok="t" o:extrusionok="f"/>
                  </v:shape>
                  <v:shape id="Figura a mano libera 802" o:spid="_x0000_s1825" style="position:absolute;left:5715;top:46355;width:6349;height:10160;visibility:visible;mso-wrap-style:square;v-text-anchor:middle" coordsize="634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" path="m,5080r5714,e" filled="f" strokecolor="#007f00" strokeweight=".31528mm">
                    <v:stroke startarrowwidth="narrow" startarrowlength="short" endarrowwidth="narrow" endarrowlength="short"/>
                    <v:path arrowok="t" o:extrusionok="f"/>
                  </v:shape>
                </v:group>
                <w10:wrap anchorx="page" anchory="page"/>
              </v:group>
            </w:pict>
          </mc:Fallback>
        </mc:AlternateContent>
      </w:r>
      <w:r>
        <w:rPr>
          <w:noProof/>
          <w:lang w:val="it-IT"/>
        </w:rPr>
        <mc:AlternateContent>
          <mc:Choice Requires="wpg">
            <w:drawing>
              <wp:anchor distT="0" distB="0" distL="114300" distR="114300" simplePos="0" relativeHeight="251752448" behindDoc="1" locked="0" layoutInCell="1" hidden="0" allowOverlap="1">
                <wp:simplePos x="0" y="0"/>
                <wp:positionH relativeFrom="page">
                  <wp:posOffset>6491605</wp:posOffset>
                </wp:positionH>
                <wp:positionV relativeFrom="page">
                  <wp:posOffset>9852025</wp:posOffset>
                </wp:positionV>
                <wp:extent cx="42545" cy="62230"/>
                <wp:effectExtent l="0" t="0" r="0" b="0"/>
                <wp:wrapNone/>
                <wp:docPr id="803" name="Gruppo 803"/>
                <wp:cNvGraphicFramePr/>
                <a:graphic xmlns:a="http://schemas.openxmlformats.org/drawingml/2006/main">
                  <a:graphicData uri="http://schemas.microsoft.com/office/word/2010/wordprocessingGroup">
                    <wpg:wgp>
                      <wpg:cNvGrpSpPr/>
                      <wpg:grpSpPr>
                        <a:xfrm>
                          <a:off x="0" y="0"/>
                          <a:ext cx="42545" cy="62230"/>
                          <a:chOff x="5324725" y="3748875"/>
                          <a:chExt cx="42550" cy="62250"/>
                        </a:xfrm>
                      </wpg:grpSpPr>
                      <wpg:grpSp>
                        <wpg:cNvPr id="811" name="Gruppo 804"/>
                        <wpg:cNvGrpSpPr/>
                        <wpg:grpSpPr>
                          <a:xfrm>
                            <a:off x="5324728" y="3748885"/>
                            <a:ext cx="42525" cy="62225"/>
                            <a:chOff x="0" y="0"/>
                            <a:chExt cx="42525" cy="62225"/>
                          </a:xfrm>
                        </wpg:grpSpPr>
                        <wps:wsp>
                          <wps:cNvPr id="812" name="Rettangolo 805"/>
                          <wps:cNvSpPr/>
                          <wps:spPr>
                            <a:xfrm>
                              <a:off x="0" y="0"/>
                              <a:ext cx="42525" cy="622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813" name="Figura a mano libera 806"/>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14" name="Figura a mano libera 807"/>
                          <wps:cNvSpPr/>
                          <wps:spPr>
                            <a:xfrm>
                              <a:off x="5715" y="20955"/>
                              <a:ext cx="25399" cy="1270"/>
                            </a:xfrm>
                            <a:custGeom>
                              <a:avLst/>
                              <a:gdLst/>
                              <a:ahLst/>
                              <a:cxnLst/>
                              <a:rect l="l" t="t" r="r" b="b"/>
                              <a:pathLst>
                                <a:path w="25399" h="1270" extrusionOk="0">
                                  <a:moveTo>
                                    <a:pt x="0" y="0"/>
                                  </a:moveTo>
                                  <a:lnTo>
                                    <a:pt x="24764"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15" name="Figura a mano libera 808"/>
                          <wps:cNvSpPr/>
                          <wps:spPr>
                            <a:xfrm>
                              <a:off x="5715"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16" name="Figura a mano libera 809"/>
                          <wps:cNvSpPr/>
                          <wps:spPr>
                            <a:xfrm>
                              <a:off x="8890" y="41275"/>
                              <a:ext cx="6349" cy="1270"/>
                            </a:xfrm>
                            <a:custGeom>
                              <a:avLst/>
                              <a:gdLst/>
                              <a:ahLst/>
                              <a:cxnLst/>
                              <a:rect l="l" t="t" r="r" b="b"/>
                              <a:pathLst>
                                <a:path w="6349" h="1270" extrusionOk="0">
                                  <a:moveTo>
                                    <a:pt x="0" y="0"/>
                                  </a:moveTo>
                                  <a:lnTo>
                                    <a:pt x="6349"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17" name="Figura a mano libera 810"/>
                          <wps:cNvSpPr/>
                          <wps:spPr>
                            <a:xfrm>
                              <a:off x="5715" y="36195"/>
                              <a:ext cx="12699" cy="10160"/>
                            </a:xfrm>
                            <a:custGeom>
                              <a:avLst/>
                              <a:gdLst/>
                              <a:ahLst/>
                              <a:cxnLst/>
                              <a:rect l="l" t="t" r="r" b="b"/>
                              <a:pathLst>
                                <a:path w="12699" h="10160" extrusionOk="0">
                                  <a:moveTo>
                                    <a:pt x="0" y="5080"/>
                                  </a:moveTo>
                                  <a:lnTo>
                                    <a:pt x="12064"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18" name="Figura a mano libera 811"/>
                          <wps:cNvSpPr/>
                          <wps:spPr>
                            <a:xfrm>
                              <a:off x="5715" y="46355"/>
                              <a:ext cx="6349" cy="10160"/>
                            </a:xfrm>
                            <a:custGeom>
                              <a:avLst/>
                              <a:gdLst/>
                              <a:ahLst/>
                              <a:cxnLst/>
                              <a:rect l="l" t="t" r="r" b="b"/>
                              <a:pathLst>
                                <a:path w="6349" h="10160" extrusionOk="0">
                                  <a:moveTo>
                                    <a:pt x="0" y="5080"/>
                                  </a:moveTo>
                                  <a:lnTo>
                                    <a:pt x="6349"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803" o:spid="_x0000_s1826" style="position:absolute;margin-left:511.15pt;margin-top:775.75pt;width:3.35pt;height:4.9pt;z-index:-251564032;mso-position-horizontal-relative:page;mso-position-vertical-relative:page" coordorigin="53247,37488" coordsize="4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">
                <v:group id="_x0000_s1827" style="position:absolute;left:53247;top:37488;width:425;height:623" coordsize="42525,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rect id="Rettangolo 805" o:spid="_x0000_s1828" style="position:absolute;width:42525;height:6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" filled="f" stroked="f">
                    <v:textbox inset="2.53958mm,2.53958mm,2.53958mm,2.53958mm">
                      <w:txbxContent>
                        <w:p w:rsidR="00B976E9" w:rsidRDefault="00B976E9">
                          <w:pPr>
                            <w:textDirection w:val="btLr"/>
                          </w:pPr>
                        </w:p>
                      </w:txbxContent>
                    </v:textbox>
                  </v:rect>
                  <v:shape id="Figura a mano libera 806" o:spid="_x0000_s1829"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" path="m,5080r31115,e" filled="f" strokecolor="#007f00" strokeweight=".31528mm">
                    <v:stroke startarrowwidth="narrow" startarrowlength="short" endarrowwidth="narrow" endarrowlength="short"/>
                    <v:path arrowok="t" o:extrusionok="f"/>
                  </v:shape>
                  <v:shape id="Figura a mano libera 807" o:spid="_x0000_s1830" style="position:absolute;left:5715;top:20955;width:25399;height:1270;visibility:visible;mso-wrap-style:square;v-text-anchor:middle" coordsize="2539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" path="m,l24764,e" filled="f" strokecolor="#007f00" strokeweight=".31528mm">
                    <v:stroke startarrowwidth="narrow" startarrowlength="short" endarrowwidth="narrow" endarrowlength="short"/>
                    <v:path arrowok="t" o:extrusionok="f"/>
                  </v:shape>
                  <v:shape id="Figura a mano libera 808" o:spid="_x0000_s1831" style="position:absolute;left:5715;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" path="m,l18415,e" filled="f" strokecolor="#007f00" strokeweight=".31528mm">
                    <v:stroke startarrowwidth="narrow" startarrowlength="short" endarrowwidth="narrow" endarrowlength="short"/>
                    <v:path arrowok="t" o:extrusionok="f"/>
                  </v:shape>
                  <v:shape id="Figura a mano libera 809" o:spid="_x0000_s1832" style="position:absolute;left:8890;top:41275;width:6349;height:1270;visibility:visible;mso-wrap-style:square;v-text-anchor:middle" coordsize="63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" path="m,l6349,e" filled="f" strokecolor="#007f00" strokeweight=".27986mm">
                    <v:stroke startarrowwidth="narrow" startarrowlength="short" endarrowwidth="narrow" endarrowlength="short"/>
                    <v:path arrowok="t" o:extrusionok="f"/>
                  </v:shape>
                  <v:shape id="Figura a mano libera 810" o:spid="_x0000_s1833" style="position:absolute;left:5715;top:36195;width:12699;height:10160;visibility:visible;mso-wrap-style:square;v-text-anchor:middle" coordsize="1269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" path="m,5080r12064,e" filled="f" strokecolor="#007f00" strokeweight=".31528mm">
                    <v:stroke startarrowwidth="narrow" startarrowlength="short" endarrowwidth="narrow" endarrowlength="short"/>
                    <v:path arrowok="t" o:extrusionok="f"/>
                  </v:shape>
                  <v:shape id="Figura a mano libera 811" o:spid="_x0000_s1834" style="position:absolute;left:5715;top:46355;width:6349;height:10160;visibility:visible;mso-wrap-style:square;v-text-anchor:middle" coordsize="634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" path="m,5080r6349,e" filled="f" strokecolor="#007f00" strokeweight=".31528mm">
                    <v:stroke startarrowwidth="narrow" startarrowlength="short" endarrowwidth="narrow" endarrowlength="short"/>
                    <v:path arrowok="t" o:extrusionok="f"/>
                  </v:shape>
                </v:group>
                <w10:wrap anchorx="page" anchory="page"/>
              </v:group>
            </w:pict>
          </mc:Fallback>
        </mc:AlternateContent>
      </w:r>
    </w:p>
    <w:p w:rsidR="00EB349A" w:rsidRDefault="00EB349A">
      <w:pPr>
        <w:rPr>
          <w:rFonts w:ascii="Times New Roman" w:eastAsia="Times New Roman" w:hAnsi="Times New Roman" w:cs="Times New Roman"/>
          <w:sz w:val="20"/>
          <w:szCs w:val="20"/>
        </w:rPr>
      </w:pPr>
    </w:p>
    <w:p w:rsidR="00EB349A" w:rsidRDefault="00EB349A">
      <w:pPr>
        <w:rPr>
          <w:rFonts w:ascii="Times New Roman" w:eastAsia="Times New Roman" w:hAnsi="Times New Roman" w:cs="Times New Roman"/>
          <w:sz w:val="20"/>
          <w:szCs w:val="20"/>
        </w:rPr>
      </w:pPr>
    </w:p>
    <w:p w:rsidR="00EB349A" w:rsidRDefault="00EB349A">
      <w:pPr>
        <w:spacing w:before="9"/>
        <w:rPr>
          <w:rFonts w:ascii="Times New Roman" w:eastAsia="Times New Roman" w:hAnsi="Times New Roman" w:cs="Times New Roman"/>
        </w:rPr>
      </w:pPr>
    </w:p>
    <w:p w:rsidR="00EB349A" w:rsidRDefault="00C55F7D">
      <w:pPr>
        <w:pStyle w:val="Titolo2"/>
        <w:ind w:left="352"/>
        <w:rPr>
          <w:b w:val="0"/>
        </w:rPr>
      </w:pPr>
      <w:r>
        <w:t>CRITERI PER L’ASSEGNAZIONE DEL VOTO DI COMPORTAMENTO</w:t>
      </w:r>
    </w:p>
    <w:p w:rsidR="00EB349A" w:rsidRDefault="00C55F7D">
      <w:pPr>
        <w:numPr>
          <w:ilvl w:val="0"/>
          <w:numId w:val="26"/>
        </w:numPr>
        <w:tabs>
          <w:tab w:val="left" w:pos="3534"/>
        </w:tabs>
        <w:spacing w:before="84"/>
        <w:ind w:hanging="318"/>
        <w:rPr>
          <w:rFonts w:ascii="Times New Roman" w:eastAsia="Times New Roman" w:hAnsi="Times New Roman" w:cs="Times New Roman"/>
          <w:sz w:val="32"/>
          <w:szCs w:val="32"/>
        </w:rPr>
      </w:pPr>
      <w:r>
        <w:rPr>
          <w:rFonts w:ascii="Times New Roman" w:eastAsia="Times New Roman" w:hAnsi="Times New Roman" w:cs="Times New Roman"/>
          <w:b/>
          <w:sz w:val="32"/>
          <w:szCs w:val="32"/>
        </w:rPr>
        <w:t>CREDITO FORMATIVO</w:t>
      </w:r>
    </w:p>
    <w:p w:rsidR="00EB349A" w:rsidRDefault="00C55F7D">
      <w:pPr>
        <w:pBdr>
          <w:top w:val="nil"/>
          <w:left w:val="nil"/>
          <w:bottom w:val="nil"/>
          <w:right w:val="nil"/>
          <w:between w:val="nil"/>
        </w:pBdr>
        <w:spacing w:before="213" w:line="275" w:lineRule="auto"/>
        <w:ind w:left="352"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 l’attribuzione </w:t>
      </w:r>
      <w:proofErr w:type="gramStart"/>
      <w:r>
        <w:rPr>
          <w:rFonts w:ascii="Times New Roman" w:eastAsia="Times New Roman" w:hAnsi="Times New Roman" w:cs="Times New Roman"/>
          <w:color w:val="000000"/>
          <w:sz w:val="24"/>
          <w:szCs w:val="24"/>
        </w:rPr>
        <w:t>del</w:t>
      </w:r>
      <w:proofErr w:type="gramEnd"/>
      <w:r>
        <w:rPr>
          <w:rFonts w:ascii="Times New Roman" w:eastAsia="Times New Roman" w:hAnsi="Times New Roman" w:cs="Times New Roman"/>
          <w:color w:val="000000"/>
          <w:sz w:val="24"/>
          <w:szCs w:val="24"/>
        </w:rPr>
        <w:t xml:space="preserve"> credito formativo agli studenti si fa riferimento ai criteri definiti nel PTOF dell’Istituto, alla Griglia di Valutazione Finale e alla Tabella A del Credito Scolastico allegata al d.lgs.</w:t>
      </w:r>
    </w:p>
    <w:p w:rsidR="00EB349A" w:rsidRDefault="00C55F7D">
      <w:pPr>
        <w:numPr>
          <w:ilvl w:val="0"/>
          <w:numId w:val="25"/>
        </w:numPr>
        <w:pBdr>
          <w:top w:val="nil"/>
          <w:left w:val="nil"/>
          <w:bottom w:val="nil"/>
          <w:right w:val="nil"/>
          <w:between w:val="nil"/>
        </w:pBdr>
        <w:tabs>
          <w:tab w:val="left" w:pos="593"/>
        </w:tabs>
        <w:spacing w:before="1"/>
      </w:pPr>
      <w:proofErr w:type="gramStart"/>
      <w:r>
        <w:rPr>
          <w:rFonts w:ascii="Times New Roman" w:eastAsia="Times New Roman" w:hAnsi="Times New Roman" w:cs="Times New Roman"/>
          <w:color w:val="000000"/>
          <w:sz w:val="24"/>
          <w:szCs w:val="24"/>
        </w:rPr>
        <w:t>62/2017</w:t>
      </w:r>
      <w:proofErr w:type="gramEnd"/>
      <w:r>
        <w:rPr>
          <w:rFonts w:ascii="Times New Roman" w:eastAsia="Times New Roman" w:hAnsi="Times New Roman" w:cs="Times New Roman"/>
          <w:color w:val="000000"/>
          <w:sz w:val="24"/>
          <w:szCs w:val="24"/>
        </w:rPr>
        <w:t xml:space="preserve"> qui di seguito riportata.</w:t>
      </w:r>
    </w:p>
    <w:p w:rsidR="00EB349A" w:rsidRDefault="00EB349A">
      <w:pPr>
        <w:spacing w:before="6"/>
        <w:rPr>
          <w:rFonts w:ascii="Times New Roman" w:eastAsia="Times New Roman" w:hAnsi="Times New Roman" w:cs="Times New Roman"/>
          <w:sz w:val="17"/>
          <w:szCs w:val="17"/>
        </w:rPr>
      </w:pPr>
    </w:p>
    <w:tbl>
      <w:tblPr>
        <w:tblStyle w:val="a9"/>
        <w:tblW w:w="9863" w:type="dxa"/>
        <w:tblInd w:w="248" w:type="dxa"/>
        <w:tblLayout w:type="fixed"/>
        <w:tblLook w:val="0000" w:firstRow="0" w:lastRow="0" w:firstColumn="0" w:lastColumn="0" w:noHBand="0" w:noVBand="0"/>
      </w:tblPr>
      <w:tblGrid>
        <w:gridCol w:w="2596"/>
        <w:gridCol w:w="2422"/>
        <w:gridCol w:w="2422"/>
        <w:gridCol w:w="2423"/>
      </w:tblGrid>
      <w:tr w:rsidR="00EB349A">
        <w:trPr>
          <w:trHeight w:val="326"/>
        </w:trPr>
        <w:tc>
          <w:tcPr>
            <w:tcW w:w="9864" w:type="dxa"/>
            <w:gridSpan w:val="4"/>
            <w:tcBorders>
              <w:top w:val="single" w:sz="5" w:space="0" w:color="000000"/>
              <w:left w:val="single" w:sz="5" w:space="0" w:color="000000"/>
              <w:bottom w:val="single" w:sz="5" w:space="0" w:color="000000"/>
              <w:right w:val="single" w:sz="5" w:space="0" w:color="000000"/>
            </w:tcBorders>
            <w:shd w:val="clear" w:color="auto" w:fill="8CAADB"/>
          </w:tcPr>
          <w:p w:rsidR="00EB349A" w:rsidRDefault="00C55F7D">
            <w:pPr>
              <w:pBdr>
                <w:top w:val="nil"/>
                <w:left w:val="nil"/>
                <w:bottom w:val="nil"/>
                <w:right w:val="nil"/>
                <w:between w:val="nil"/>
              </w:pBdr>
              <w:spacing w:line="272" w:lineRule="auto"/>
              <w:ind w:left="192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CREDITO SCOLASTICO - Tabella A del d.lgs. n. 62/2017</w:t>
            </w:r>
          </w:p>
        </w:tc>
      </w:tr>
      <w:tr w:rsidR="00EB349A">
        <w:trPr>
          <w:trHeight w:val="329"/>
        </w:trPr>
        <w:tc>
          <w:tcPr>
            <w:tcW w:w="2597" w:type="dxa"/>
            <w:tcBorders>
              <w:top w:val="single" w:sz="5" w:space="0" w:color="000000"/>
              <w:left w:val="single" w:sz="5" w:space="0" w:color="000000"/>
              <w:bottom w:val="single" w:sz="5" w:space="0" w:color="000000"/>
              <w:right w:val="single" w:sz="5" w:space="0" w:color="000000"/>
            </w:tcBorders>
            <w:shd w:val="clear" w:color="auto" w:fill="B2C5E7"/>
          </w:tcPr>
          <w:p w:rsidR="00EB349A" w:rsidRDefault="00C55F7D">
            <w:pPr>
              <w:pBdr>
                <w:top w:val="nil"/>
                <w:left w:val="nil"/>
                <w:bottom w:val="nil"/>
                <w:right w:val="nil"/>
                <w:between w:val="nil"/>
              </w:pBdr>
              <w:spacing w:line="272" w:lineRule="auto"/>
              <w:ind w:left="56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Media dei voti</w:t>
            </w:r>
          </w:p>
        </w:tc>
        <w:tc>
          <w:tcPr>
            <w:tcW w:w="7267" w:type="dxa"/>
            <w:gridSpan w:val="3"/>
            <w:tcBorders>
              <w:top w:val="single" w:sz="5" w:space="0" w:color="000000"/>
              <w:left w:val="single" w:sz="5" w:space="0" w:color="000000"/>
              <w:bottom w:val="single" w:sz="5" w:space="0" w:color="000000"/>
              <w:right w:val="single" w:sz="5" w:space="0" w:color="000000"/>
            </w:tcBorders>
            <w:shd w:val="clear" w:color="auto" w:fill="B2C5E7"/>
          </w:tcPr>
          <w:p w:rsidR="00EB349A" w:rsidRDefault="00C55F7D">
            <w:pPr>
              <w:pBdr>
                <w:top w:val="nil"/>
                <w:left w:val="nil"/>
                <w:bottom w:val="nil"/>
                <w:right w:val="nil"/>
                <w:between w:val="nil"/>
              </w:pBdr>
              <w:spacing w:line="272" w:lineRule="auto"/>
              <w:ind w:left="191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Fasce di credito scolastico (Punti)</w:t>
            </w:r>
          </w:p>
        </w:tc>
      </w:tr>
      <w:tr w:rsidR="00EB349A">
        <w:trPr>
          <w:trHeight w:val="324"/>
        </w:trPr>
        <w:tc>
          <w:tcPr>
            <w:tcW w:w="2597" w:type="dxa"/>
            <w:tcBorders>
              <w:top w:val="single" w:sz="5" w:space="0" w:color="000000"/>
              <w:left w:val="single" w:sz="5" w:space="0" w:color="000000"/>
              <w:bottom w:val="single" w:sz="5" w:space="0" w:color="000000"/>
              <w:right w:val="single" w:sz="5" w:space="0" w:color="000000"/>
            </w:tcBorders>
          </w:tcPr>
          <w:p w:rsidR="00EB349A" w:rsidRDefault="00EB349A"/>
        </w:tc>
        <w:tc>
          <w:tcPr>
            <w:tcW w:w="2422" w:type="dxa"/>
            <w:tcBorders>
              <w:top w:val="single" w:sz="5" w:space="0" w:color="000000"/>
              <w:left w:val="single" w:sz="5" w:space="0" w:color="000000"/>
              <w:bottom w:val="single" w:sz="5" w:space="0" w:color="000000"/>
              <w:right w:val="single" w:sz="5" w:space="0" w:color="000000"/>
            </w:tcBorders>
            <w:shd w:val="clear" w:color="auto" w:fill="D9E2F3"/>
          </w:tcPr>
          <w:p w:rsidR="00EB349A" w:rsidRDefault="00C55F7D">
            <w:pPr>
              <w:pBdr>
                <w:top w:val="nil"/>
                <w:left w:val="nil"/>
                <w:bottom w:val="nil"/>
                <w:right w:val="nil"/>
                <w:between w:val="nil"/>
              </w:pBdr>
              <w:spacing w:line="269" w:lineRule="auto"/>
              <w:ind w:left="9"/>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anno</w:t>
            </w:r>
          </w:p>
        </w:tc>
        <w:tc>
          <w:tcPr>
            <w:tcW w:w="2422" w:type="dxa"/>
            <w:tcBorders>
              <w:top w:val="single" w:sz="5" w:space="0" w:color="000000"/>
              <w:left w:val="single" w:sz="5" w:space="0" w:color="000000"/>
              <w:bottom w:val="single" w:sz="5" w:space="0" w:color="000000"/>
              <w:right w:val="single" w:sz="5" w:space="0" w:color="000000"/>
            </w:tcBorders>
            <w:shd w:val="clear" w:color="auto" w:fill="D9E2F3"/>
          </w:tcPr>
          <w:p w:rsidR="00EB349A" w:rsidRDefault="00C55F7D">
            <w:pPr>
              <w:pBdr>
                <w:top w:val="nil"/>
                <w:left w:val="nil"/>
                <w:bottom w:val="nil"/>
                <w:right w:val="nil"/>
                <w:between w:val="nil"/>
              </w:pBdr>
              <w:spacing w:line="269" w:lineRule="auto"/>
              <w:ind w:left="4"/>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 anno</w:t>
            </w:r>
          </w:p>
        </w:tc>
        <w:tc>
          <w:tcPr>
            <w:tcW w:w="2423" w:type="dxa"/>
            <w:tcBorders>
              <w:top w:val="single" w:sz="5" w:space="0" w:color="000000"/>
              <w:left w:val="single" w:sz="5" w:space="0" w:color="000000"/>
              <w:bottom w:val="single" w:sz="5" w:space="0" w:color="000000"/>
              <w:right w:val="single" w:sz="5" w:space="0" w:color="000000"/>
            </w:tcBorders>
            <w:shd w:val="clear" w:color="auto" w:fill="D9E2F3"/>
          </w:tcPr>
          <w:p w:rsidR="00EB349A" w:rsidRDefault="00C55F7D">
            <w:pPr>
              <w:pBdr>
                <w:top w:val="nil"/>
                <w:left w:val="nil"/>
                <w:bottom w:val="nil"/>
                <w:right w:val="nil"/>
                <w:between w:val="nil"/>
              </w:pBdr>
              <w:spacing w:line="269" w:lineRule="auto"/>
              <w:ind w:left="4"/>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 anno</w:t>
            </w:r>
          </w:p>
        </w:tc>
      </w:tr>
      <w:tr w:rsidR="00EB349A">
        <w:trPr>
          <w:trHeight w:val="326"/>
        </w:trPr>
        <w:tc>
          <w:tcPr>
            <w:tcW w:w="259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 &lt; 6</w:t>
            </w:r>
          </w:p>
        </w:tc>
        <w:tc>
          <w:tcPr>
            <w:tcW w:w="242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42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42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r>
      <w:tr w:rsidR="00EB349A">
        <w:trPr>
          <w:trHeight w:val="329"/>
        </w:trPr>
        <w:tc>
          <w:tcPr>
            <w:tcW w:w="259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4"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 = 6</w:t>
            </w:r>
          </w:p>
        </w:tc>
        <w:tc>
          <w:tcPr>
            <w:tcW w:w="242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4" w:lineRule="auto"/>
              <w:ind w:left="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c>
          <w:tcPr>
            <w:tcW w:w="242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4" w:lineRule="auto"/>
              <w:ind w:left="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c>
          <w:tcPr>
            <w:tcW w:w="242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4" w:lineRule="auto"/>
              <w:ind w:left="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9-10</w:t>
            </w:r>
          </w:p>
        </w:tc>
      </w:tr>
      <w:tr w:rsidR="00EB349A">
        <w:trPr>
          <w:trHeight w:val="326"/>
        </w:trPr>
        <w:tc>
          <w:tcPr>
            <w:tcW w:w="2597" w:type="dxa"/>
            <w:tcBorders>
              <w:top w:val="single" w:sz="5" w:space="0" w:color="000000"/>
              <w:left w:val="single" w:sz="5" w:space="0" w:color="000000"/>
              <w:bottom w:val="single" w:sz="5" w:space="0" w:color="000000"/>
              <w:right w:val="single" w:sz="5" w:space="0" w:color="000000"/>
            </w:tcBorders>
          </w:tcPr>
          <w:p w:rsidR="00EB349A" w:rsidRDefault="00501126">
            <w:pPr>
              <w:pBdr>
                <w:top w:val="nil"/>
                <w:left w:val="nil"/>
                <w:bottom w:val="nil"/>
                <w:right w:val="nil"/>
                <w:between w:val="nil"/>
              </w:pBdr>
              <w:spacing w:line="272" w:lineRule="auto"/>
              <w:ind w:left="817"/>
              <w:rPr>
                <w:rFonts w:ascii="Times New Roman" w:eastAsia="Times New Roman" w:hAnsi="Times New Roman" w:cs="Times New Roman"/>
                <w:color w:val="000000"/>
                <w:sz w:val="24"/>
                <w:szCs w:val="24"/>
              </w:rPr>
            </w:pPr>
            <w:sdt>
              <w:sdtPr>
                <w:tag w:val="goog_rdk_3"/>
                <w:id w:val="1576391900"/>
              </w:sdtPr>
              <w:sdtEndPr/>
              <w:sdtContent>
                <w:r w:rsidR="00C55F7D">
                  <w:rPr>
                    <w:rFonts w:ascii="Gungsuh" w:eastAsia="Gungsuh" w:hAnsi="Gungsuh" w:cs="Gungsuh"/>
                    <w:color w:val="000000"/>
                    <w:sz w:val="24"/>
                    <w:szCs w:val="24"/>
                  </w:rPr>
                  <w:t>6 &lt; M ≤ 7</w:t>
                </w:r>
              </w:sdtContent>
            </w:sdt>
          </w:p>
        </w:tc>
        <w:tc>
          <w:tcPr>
            <w:tcW w:w="242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c>
          <w:tcPr>
            <w:tcW w:w="242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9-10</w:t>
            </w:r>
          </w:p>
        </w:tc>
        <w:tc>
          <w:tcPr>
            <w:tcW w:w="242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w:t>
            </w:r>
          </w:p>
        </w:tc>
      </w:tr>
      <w:tr w:rsidR="00EB349A">
        <w:trPr>
          <w:trHeight w:val="326"/>
        </w:trPr>
        <w:tc>
          <w:tcPr>
            <w:tcW w:w="2597" w:type="dxa"/>
            <w:tcBorders>
              <w:top w:val="single" w:sz="5" w:space="0" w:color="000000"/>
              <w:left w:val="single" w:sz="5" w:space="0" w:color="000000"/>
              <w:bottom w:val="single" w:sz="5" w:space="0" w:color="000000"/>
              <w:right w:val="single" w:sz="5" w:space="0" w:color="000000"/>
            </w:tcBorders>
          </w:tcPr>
          <w:p w:rsidR="00EB349A" w:rsidRDefault="00501126">
            <w:pPr>
              <w:pBdr>
                <w:top w:val="nil"/>
                <w:left w:val="nil"/>
                <w:bottom w:val="nil"/>
                <w:right w:val="nil"/>
                <w:between w:val="nil"/>
              </w:pBdr>
              <w:spacing w:line="272" w:lineRule="auto"/>
              <w:ind w:left="817"/>
              <w:rPr>
                <w:rFonts w:ascii="Times New Roman" w:eastAsia="Times New Roman" w:hAnsi="Times New Roman" w:cs="Times New Roman"/>
                <w:color w:val="000000"/>
                <w:sz w:val="24"/>
                <w:szCs w:val="24"/>
              </w:rPr>
            </w:pPr>
            <w:sdt>
              <w:sdtPr>
                <w:tag w:val="goog_rdk_4"/>
                <w:id w:val="1440717106"/>
              </w:sdtPr>
              <w:sdtEndPr/>
              <w:sdtContent>
                <w:r w:rsidR="00C55F7D">
                  <w:rPr>
                    <w:rFonts w:ascii="Gungsuh" w:eastAsia="Gungsuh" w:hAnsi="Gungsuh" w:cs="Gungsuh"/>
                    <w:color w:val="000000"/>
                    <w:sz w:val="24"/>
                    <w:szCs w:val="24"/>
                  </w:rPr>
                  <w:t>7 &lt; M ≤ 8</w:t>
                </w:r>
              </w:sdtContent>
            </w:sdt>
          </w:p>
        </w:tc>
        <w:tc>
          <w:tcPr>
            <w:tcW w:w="242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9-10</w:t>
            </w:r>
          </w:p>
        </w:tc>
        <w:tc>
          <w:tcPr>
            <w:tcW w:w="242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w:t>
            </w:r>
          </w:p>
        </w:tc>
        <w:tc>
          <w:tcPr>
            <w:tcW w:w="242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11-12</w:t>
            </w:r>
          </w:p>
        </w:tc>
      </w:tr>
      <w:tr w:rsidR="00EB349A">
        <w:trPr>
          <w:trHeight w:val="326"/>
        </w:trPr>
        <w:tc>
          <w:tcPr>
            <w:tcW w:w="2597" w:type="dxa"/>
            <w:tcBorders>
              <w:top w:val="single" w:sz="5" w:space="0" w:color="000000"/>
              <w:left w:val="single" w:sz="5" w:space="0" w:color="000000"/>
              <w:bottom w:val="single" w:sz="5" w:space="0" w:color="000000"/>
              <w:right w:val="single" w:sz="5" w:space="0" w:color="000000"/>
            </w:tcBorders>
          </w:tcPr>
          <w:p w:rsidR="00EB349A" w:rsidRDefault="00501126">
            <w:pPr>
              <w:pBdr>
                <w:top w:val="nil"/>
                <w:left w:val="nil"/>
                <w:bottom w:val="nil"/>
                <w:right w:val="nil"/>
                <w:between w:val="nil"/>
              </w:pBdr>
              <w:spacing w:line="272" w:lineRule="auto"/>
              <w:ind w:left="817"/>
              <w:rPr>
                <w:rFonts w:ascii="Times New Roman" w:eastAsia="Times New Roman" w:hAnsi="Times New Roman" w:cs="Times New Roman"/>
                <w:color w:val="000000"/>
                <w:sz w:val="24"/>
                <w:szCs w:val="24"/>
              </w:rPr>
            </w:pPr>
            <w:sdt>
              <w:sdtPr>
                <w:tag w:val="goog_rdk_5"/>
                <w:id w:val="1697814431"/>
              </w:sdtPr>
              <w:sdtEndPr/>
              <w:sdtContent>
                <w:r w:rsidR="00C55F7D">
                  <w:rPr>
                    <w:rFonts w:ascii="Gungsuh" w:eastAsia="Gungsuh" w:hAnsi="Gungsuh" w:cs="Gungsuh"/>
                    <w:color w:val="000000"/>
                    <w:sz w:val="24"/>
                    <w:szCs w:val="24"/>
                  </w:rPr>
                  <w:t>8 &lt; M ≤ 9</w:t>
                </w:r>
              </w:sdtContent>
            </w:sdt>
          </w:p>
        </w:tc>
        <w:tc>
          <w:tcPr>
            <w:tcW w:w="242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w:t>
            </w:r>
          </w:p>
        </w:tc>
        <w:tc>
          <w:tcPr>
            <w:tcW w:w="242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11-12</w:t>
            </w:r>
          </w:p>
        </w:tc>
        <w:tc>
          <w:tcPr>
            <w:tcW w:w="242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13-14</w:t>
            </w:r>
          </w:p>
        </w:tc>
      </w:tr>
      <w:tr w:rsidR="00EB349A">
        <w:trPr>
          <w:trHeight w:val="329"/>
        </w:trPr>
        <w:tc>
          <w:tcPr>
            <w:tcW w:w="2597" w:type="dxa"/>
            <w:tcBorders>
              <w:top w:val="single" w:sz="5" w:space="0" w:color="000000"/>
              <w:left w:val="single" w:sz="5" w:space="0" w:color="000000"/>
              <w:bottom w:val="single" w:sz="5" w:space="0" w:color="000000"/>
              <w:right w:val="single" w:sz="5" w:space="0" w:color="000000"/>
            </w:tcBorders>
          </w:tcPr>
          <w:p w:rsidR="00EB349A" w:rsidRDefault="00501126">
            <w:pPr>
              <w:pBdr>
                <w:top w:val="nil"/>
                <w:left w:val="nil"/>
                <w:bottom w:val="nil"/>
                <w:right w:val="nil"/>
                <w:between w:val="nil"/>
              </w:pBdr>
              <w:spacing w:line="272" w:lineRule="auto"/>
              <w:ind w:left="786"/>
              <w:rPr>
                <w:rFonts w:ascii="Times New Roman" w:eastAsia="Times New Roman" w:hAnsi="Times New Roman" w:cs="Times New Roman"/>
                <w:color w:val="000000"/>
                <w:sz w:val="24"/>
                <w:szCs w:val="24"/>
              </w:rPr>
            </w:pPr>
            <w:sdt>
              <w:sdtPr>
                <w:tag w:val="goog_rdk_6"/>
                <w:id w:val="-73213979"/>
              </w:sdtPr>
              <w:sdtEndPr/>
              <w:sdtContent>
                <w:r w:rsidR="00C55F7D">
                  <w:rPr>
                    <w:rFonts w:ascii="Gungsuh" w:eastAsia="Gungsuh" w:hAnsi="Gungsuh" w:cs="Gungsuh"/>
                    <w:color w:val="000000"/>
                    <w:sz w:val="24"/>
                    <w:szCs w:val="24"/>
                  </w:rPr>
                  <w:t>9 &lt; M ≤10</w:t>
                </w:r>
              </w:sdtContent>
            </w:sdt>
          </w:p>
        </w:tc>
        <w:tc>
          <w:tcPr>
            <w:tcW w:w="242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11-12</w:t>
            </w:r>
          </w:p>
        </w:tc>
        <w:tc>
          <w:tcPr>
            <w:tcW w:w="242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12-13</w:t>
            </w:r>
          </w:p>
        </w:tc>
        <w:tc>
          <w:tcPr>
            <w:tcW w:w="242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14-15</w:t>
            </w:r>
          </w:p>
        </w:tc>
      </w:tr>
    </w:tbl>
    <w:p w:rsidR="00EB349A" w:rsidRDefault="00EB349A">
      <w:pPr>
        <w:spacing w:before="7"/>
        <w:rPr>
          <w:rFonts w:ascii="Times New Roman" w:eastAsia="Times New Roman" w:hAnsi="Times New Roman" w:cs="Times New Roman"/>
          <w:sz w:val="7"/>
          <w:szCs w:val="7"/>
        </w:rPr>
      </w:pPr>
    </w:p>
    <w:p w:rsidR="00EB349A" w:rsidRDefault="00C55F7D">
      <w:pPr>
        <w:pBdr>
          <w:top w:val="nil"/>
          <w:left w:val="nil"/>
          <w:bottom w:val="nil"/>
          <w:right w:val="nil"/>
          <w:between w:val="nil"/>
        </w:pBdr>
        <w:spacing w:before="69"/>
        <w:ind w:left="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 riportata la tabella dei crediti formativi degli alunni per </w:t>
      </w:r>
      <w:proofErr w:type="gramStart"/>
      <w:r>
        <w:rPr>
          <w:rFonts w:ascii="Times New Roman" w:eastAsia="Times New Roman" w:hAnsi="Times New Roman" w:cs="Times New Roman"/>
          <w:color w:val="000000"/>
          <w:sz w:val="24"/>
          <w:szCs w:val="24"/>
        </w:rPr>
        <w:t>il</w:t>
      </w:r>
      <w:proofErr w:type="gramEnd"/>
      <w:r>
        <w:rPr>
          <w:rFonts w:ascii="Times New Roman" w:eastAsia="Times New Roman" w:hAnsi="Times New Roman" w:cs="Times New Roman"/>
          <w:color w:val="000000"/>
          <w:sz w:val="24"/>
          <w:szCs w:val="24"/>
        </w:rPr>
        <w:t xml:space="preserve"> 3° e il 4° anno. </w:t>
      </w:r>
      <w:r>
        <w:rPr>
          <w:rFonts w:ascii="Times New Roman" w:eastAsia="Times New Roman" w:hAnsi="Times New Roman" w:cs="Times New Roman"/>
          <w:b/>
          <w:color w:val="000000"/>
          <w:sz w:val="24"/>
          <w:szCs w:val="24"/>
        </w:rPr>
        <w:t>[</w:t>
      </w:r>
      <w:proofErr w:type="gramStart"/>
      <w:r>
        <w:rPr>
          <w:rFonts w:ascii="Times New Roman" w:eastAsia="Times New Roman" w:hAnsi="Times New Roman" w:cs="Times New Roman"/>
          <w:b/>
          <w:color w:val="000000"/>
          <w:sz w:val="24"/>
          <w:szCs w:val="24"/>
        </w:rPr>
        <w:t>omissis</w:t>
      </w:r>
      <w:proofErr w:type="gramEnd"/>
      <w:r>
        <w:rPr>
          <w:rFonts w:ascii="Times New Roman" w:eastAsia="Times New Roman" w:hAnsi="Times New Roman" w:cs="Times New Roman"/>
          <w:b/>
          <w:color w:val="000000"/>
          <w:sz w:val="24"/>
          <w:szCs w:val="24"/>
        </w:rPr>
        <w:t>]</w:t>
      </w:r>
      <w:r>
        <w:rPr>
          <w:noProof/>
          <w:lang w:val="it-IT"/>
        </w:rPr>
        <mc:AlternateContent>
          <mc:Choice Requires="wpg">
            <w:drawing>
              <wp:anchor distT="0" distB="0" distL="114300" distR="114300" simplePos="0" relativeHeight="251753472" behindDoc="1" locked="0" layoutInCell="1" hidden="0" allowOverlap="1">
                <wp:simplePos x="0" y="0"/>
                <wp:positionH relativeFrom="column">
                  <wp:posOffset>6705600</wp:posOffset>
                </wp:positionH>
                <wp:positionV relativeFrom="paragraph">
                  <wp:posOffset>393700</wp:posOffset>
                </wp:positionV>
                <wp:extent cx="16510" cy="10160"/>
                <wp:effectExtent l="0" t="0" r="0" b="0"/>
                <wp:wrapNone/>
                <wp:docPr id="804" name="Gruppo 804"/>
                <wp:cNvGraphicFramePr/>
                <a:graphic xmlns:a="http://schemas.openxmlformats.org/drawingml/2006/main">
                  <a:graphicData uri="http://schemas.microsoft.com/office/word/2010/wordprocessingGroup">
                    <wpg:wgp>
                      <wpg:cNvGrpSpPr/>
                      <wpg:grpSpPr>
                        <a:xfrm>
                          <a:off x="0" y="0"/>
                          <a:ext cx="16510" cy="10160"/>
                          <a:chOff x="5833025" y="3774900"/>
                          <a:chExt cx="16525" cy="10175"/>
                        </a:xfrm>
                      </wpg:grpSpPr>
                      <wpg:grpSp>
                        <wpg:cNvPr id="820" name="Gruppo 813"/>
                        <wpg:cNvGrpSpPr/>
                        <wpg:grpSpPr>
                          <a:xfrm>
                            <a:off x="5833045" y="3774920"/>
                            <a:ext cx="16500" cy="10150"/>
                            <a:chOff x="0" y="0"/>
                            <a:chExt cx="16500" cy="10150"/>
                          </a:xfrm>
                        </wpg:grpSpPr>
                        <wps:wsp>
                          <wps:cNvPr id="821" name="Rettangolo 814"/>
                          <wps:cNvSpPr/>
                          <wps:spPr>
                            <a:xfrm>
                              <a:off x="0" y="0"/>
                              <a:ext cx="16500" cy="10150"/>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822" name="Figura a mano libera 815"/>
                          <wps:cNvSpPr/>
                          <wps:spPr>
                            <a:xfrm>
                              <a:off x="5080" y="5080"/>
                              <a:ext cx="1270" cy="1270"/>
                            </a:xfrm>
                            <a:custGeom>
                              <a:avLst/>
                              <a:gdLst/>
                              <a:ahLst/>
                              <a:cxnLst/>
                              <a:rect l="l" t="t" r="r" b="b"/>
                              <a:pathLst>
                                <a:path w="1270" h="1270" extrusionOk="0">
                                  <a:moveTo>
                                    <a:pt x="0" y="0"/>
                                  </a:moveTo>
                                  <a:lnTo>
                                    <a:pt x="0" y="0"/>
                                  </a:lnTo>
                                </a:path>
                              </a:pathLst>
                            </a:custGeom>
                            <a:noFill/>
                            <a:ln w="10075" cap="flat" cmpd="sng">
                              <a:solidFill>
                                <a:srgbClr val="D3D3D3"/>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804" o:spid="_x0000_s1835" style="position:absolute;left:0;text-align:left;margin-left:528pt;margin-top:31pt;width:1.3pt;height:.8pt;z-index:-251563008" coordorigin="58330,37749" coordsize="165,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">
                <v:group id="Gruppo 813" o:spid="_x0000_s1836" style="position:absolute;left:58330;top:37749;width:165;height:101" coordsize="16500,1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">
                  <v:rect id="Rettangolo 814" o:spid="_x0000_s1837" style="position:absolute;width:16500;height:10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" filled="f" stroked="f">
                    <v:textbox inset="2.53958mm,2.53958mm,2.53958mm,2.53958mm">
                      <w:txbxContent>
                        <w:p w:rsidR="00B976E9" w:rsidRDefault="00B976E9">
                          <w:pPr>
                            <w:textDirection w:val="btLr"/>
                          </w:pPr>
                        </w:p>
                      </w:txbxContent>
                    </v:textbox>
                  </v:rect>
                  <v:shape id="Figura a mano libera 815" o:spid="_x0000_s1838" style="position:absolute;left:5080;top:5080;width:1270;height:1270;visibility:visible;mso-wrap-style:square;v-text-anchor:middle"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" path="m,l,e" filled="f" strokecolor="#d3d3d3" strokeweight=".27986mm">
                    <v:stroke startarrowwidth="narrow" startarrowlength="short" endarrowwidth="narrow" endarrowlength="short"/>
                    <v:path arrowok="t" o:extrusionok="f"/>
                  </v:shape>
                </v:group>
              </v:group>
            </w:pict>
          </mc:Fallback>
        </mc:AlternateContent>
      </w:r>
      <w:r>
        <w:rPr>
          <w:noProof/>
          <w:lang w:val="it-IT"/>
        </w:rPr>
        <mc:AlternateContent>
          <mc:Choice Requires="wpg">
            <w:drawing>
              <wp:anchor distT="0" distB="0" distL="114300" distR="114300" simplePos="0" relativeHeight="251754496" behindDoc="1" locked="0" layoutInCell="1" hidden="0" allowOverlap="1">
                <wp:simplePos x="0" y="0"/>
                <wp:positionH relativeFrom="column">
                  <wp:posOffset>6108700</wp:posOffset>
                </wp:positionH>
                <wp:positionV relativeFrom="paragraph">
                  <wp:posOffset>1270000</wp:posOffset>
                </wp:positionV>
                <wp:extent cx="42545" cy="62865"/>
                <wp:effectExtent l="0" t="0" r="0" b="0"/>
                <wp:wrapNone/>
                <wp:docPr id="808" name="Gruppo 808"/>
                <wp:cNvGraphicFramePr/>
                <a:graphic xmlns:a="http://schemas.openxmlformats.org/drawingml/2006/main">
                  <a:graphicData uri="http://schemas.microsoft.com/office/word/2010/wordprocessingGroup">
                    <wpg:wgp>
                      <wpg:cNvGrpSpPr/>
                      <wpg:grpSpPr>
                        <a:xfrm>
                          <a:off x="0" y="0"/>
                          <a:ext cx="42545" cy="62865"/>
                          <a:chOff x="5820025" y="3748550"/>
                          <a:chExt cx="42550" cy="62875"/>
                        </a:xfrm>
                      </wpg:grpSpPr>
                      <wpg:grpSp>
                        <wpg:cNvPr id="824" name="Gruppo 817"/>
                        <wpg:cNvGrpSpPr/>
                        <wpg:grpSpPr>
                          <a:xfrm>
                            <a:off x="5820028" y="3748568"/>
                            <a:ext cx="42525" cy="62850"/>
                            <a:chOff x="0" y="0"/>
                            <a:chExt cx="42525" cy="62850"/>
                          </a:xfrm>
                        </wpg:grpSpPr>
                        <wps:wsp>
                          <wps:cNvPr id="825" name="Rettangolo 818"/>
                          <wps:cNvSpPr/>
                          <wps:spPr>
                            <a:xfrm>
                              <a:off x="0" y="0"/>
                              <a:ext cx="42525" cy="62850"/>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826" name="Figura a mano libera 819"/>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27" name="Figura a mano libera 820"/>
                          <wps:cNvSpPr/>
                          <wps:spPr>
                            <a:xfrm>
                              <a:off x="5715" y="20955"/>
                              <a:ext cx="25399" cy="1270"/>
                            </a:xfrm>
                            <a:custGeom>
                              <a:avLst/>
                              <a:gdLst/>
                              <a:ahLst/>
                              <a:cxnLst/>
                              <a:rect l="l" t="t" r="r" b="b"/>
                              <a:pathLst>
                                <a:path w="25399" h="1270" extrusionOk="0">
                                  <a:moveTo>
                                    <a:pt x="0" y="0"/>
                                  </a:moveTo>
                                  <a:lnTo>
                                    <a:pt x="24764"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28" name="Figura a mano libera 821"/>
                          <wps:cNvSpPr/>
                          <wps:spPr>
                            <a:xfrm>
                              <a:off x="5715"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29" name="Figura a mano libera 822"/>
                          <wps:cNvSpPr/>
                          <wps:spPr>
                            <a:xfrm>
                              <a:off x="8890" y="40640"/>
                              <a:ext cx="6349" cy="1270"/>
                            </a:xfrm>
                            <a:custGeom>
                              <a:avLst/>
                              <a:gdLst/>
                              <a:ahLst/>
                              <a:cxnLst/>
                              <a:rect l="l" t="t" r="r" b="b"/>
                              <a:pathLst>
                                <a:path w="6349" h="1270" extrusionOk="0">
                                  <a:moveTo>
                                    <a:pt x="0" y="0"/>
                                  </a:moveTo>
                                  <a:lnTo>
                                    <a:pt x="6349"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30" name="Figura a mano libera 823"/>
                          <wps:cNvSpPr/>
                          <wps:spPr>
                            <a:xfrm>
                              <a:off x="5715" y="35560"/>
                              <a:ext cx="12699" cy="10160"/>
                            </a:xfrm>
                            <a:custGeom>
                              <a:avLst/>
                              <a:gdLst/>
                              <a:ahLst/>
                              <a:cxnLst/>
                              <a:rect l="l" t="t" r="r" b="b"/>
                              <a:pathLst>
                                <a:path w="12699" h="10160" extrusionOk="0">
                                  <a:moveTo>
                                    <a:pt x="0" y="5080"/>
                                  </a:moveTo>
                                  <a:lnTo>
                                    <a:pt x="12064"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31" name="Figura a mano libera 824"/>
                          <wps:cNvSpPr/>
                          <wps:spPr>
                            <a:xfrm>
                              <a:off x="5715" y="45720"/>
                              <a:ext cx="6349" cy="10795"/>
                            </a:xfrm>
                            <a:custGeom>
                              <a:avLst/>
                              <a:gdLst/>
                              <a:ahLst/>
                              <a:cxnLst/>
                              <a:rect l="l" t="t" r="r" b="b"/>
                              <a:pathLst>
                                <a:path w="6349" h="10795" extrusionOk="0">
                                  <a:moveTo>
                                    <a:pt x="0" y="5715"/>
                                  </a:moveTo>
                                  <a:lnTo>
                                    <a:pt x="6349" y="5715"/>
                                  </a:lnTo>
                                </a:path>
                              </a:pathLst>
                            </a:custGeom>
                            <a:noFill/>
                            <a:ln w="117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808" o:spid="_x0000_s1839" style="position:absolute;left:0;text-align:left;margin-left:481pt;margin-top:100pt;width:3.35pt;height:4.95pt;z-index:-251561984" coordorigin="58200,37485" coordsize="425,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">
                <v:group id="Gruppo 817" o:spid="_x0000_s1840" style="position:absolute;left:58200;top:37485;width:425;height:629" coordsize="42525,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">
                  <v:rect id="Rettangolo 818" o:spid="_x0000_s1841" style="position:absolute;width:42525;height:62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" filled="f" stroked="f">
                    <v:textbox inset="2.53958mm,2.53958mm,2.53958mm,2.53958mm">
                      <w:txbxContent>
                        <w:p w:rsidR="00B976E9" w:rsidRDefault="00B976E9">
                          <w:pPr>
                            <w:textDirection w:val="btLr"/>
                          </w:pPr>
                        </w:p>
                      </w:txbxContent>
                    </v:textbox>
                  </v:rect>
                  <v:shape id="Figura a mano libera 819" o:spid="_x0000_s1842"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" path="m,5080r31115,e" filled="f" strokecolor="#007f00" strokeweight=".31528mm">
                    <v:stroke startarrowwidth="narrow" startarrowlength="short" endarrowwidth="narrow" endarrowlength="short"/>
                    <v:path arrowok="t" o:extrusionok="f"/>
                  </v:shape>
                  <v:shape id="Figura a mano libera 820" o:spid="_x0000_s1843" style="position:absolute;left:5715;top:20955;width:25399;height:1270;visibility:visible;mso-wrap-style:square;v-text-anchor:middle" coordsize="2539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" path="m,l24764,e" filled="f" strokecolor="#007f00" strokeweight=".31528mm">
                    <v:stroke startarrowwidth="narrow" startarrowlength="short" endarrowwidth="narrow" endarrowlength="short"/>
                    <v:path arrowok="t" o:extrusionok="f"/>
                  </v:shape>
                  <v:shape id="Figura a mano libera 821" o:spid="_x0000_s1844" style="position:absolute;left:5715;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" path="m,l18415,e" filled="f" strokecolor="#007f00" strokeweight=".31528mm">
                    <v:stroke startarrowwidth="narrow" startarrowlength="short" endarrowwidth="narrow" endarrowlength="short"/>
                    <v:path arrowok="t" o:extrusionok="f"/>
                  </v:shape>
                  <v:shape id="Figura a mano libera 822" o:spid="_x0000_s1845" style="position:absolute;left:8890;top:40640;width:6349;height:1270;visibility:visible;mso-wrap-style:square;v-text-anchor:middle" coordsize="63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" path="m,l6349,e" filled="f" strokecolor="#007f00" strokeweight=".27986mm">
                    <v:stroke startarrowwidth="narrow" startarrowlength="short" endarrowwidth="narrow" endarrowlength="short"/>
                    <v:path arrowok="t" o:extrusionok="f"/>
                  </v:shape>
                  <v:shape id="Figura a mano libera 823" o:spid="_x0000_s1846" style="position:absolute;left:5715;top:35560;width:12699;height:10160;visibility:visible;mso-wrap-style:square;v-text-anchor:middle" coordsize="1269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" path="m,5080r12064,e" filled="f" strokecolor="#007f00" strokeweight=".31528mm">
                    <v:stroke startarrowwidth="narrow" startarrowlength="short" endarrowwidth="narrow" endarrowlength="short"/>
                    <v:path arrowok="t" o:extrusionok="f"/>
                  </v:shape>
                  <v:shape id="Figura a mano libera 824" o:spid="_x0000_s1847" style="position:absolute;left:5715;top:45720;width:6349;height:10795;visibility:visible;mso-wrap-style:square;v-text-anchor:middle" coordsize="6349,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" path="m,5715r6349,e" filled="f" strokecolor="#007f00" strokeweight=".32639mm">
                    <v:stroke startarrowwidth="narrow" startarrowlength="short" endarrowwidth="narrow" endarrowlength="short"/>
                    <v:path arrowok="t" o:extrusionok="f"/>
                  </v:shape>
                </v:group>
              </v:group>
            </w:pict>
          </mc:Fallback>
        </mc:AlternateContent>
      </w:r>
      <w:r>
        <w:rPr>
          <w:noProof/>
          <w:lang w:val="it-IT"/>
        </w:rPr>
        <mc:AlternateContent>
          <mc:Choice Requires="wpg">
            <w:drawing>
              <wp:anchor distT="0" distB="0" distL="114300" distR="114300" simplePos="0" relativeHeight="251755520" behindDoc="1" locked="0" layoutInCell="1" hidden="0" allowOverlap="1">
                <wp:simplePos x="0" y="0"/>
                <wp:positionH relativeFrom="column">
                  <wp:posOffset>5499100</wp:posOffset>
                </wp:positionH>
                <wp:positionV relativeFrom="paragraph">
                  <wp:posOffset>1270000</wp:posOffset>
                </wp:positionV>
                <wp:extent cx="42545" cy="62865"/>
                <wp:effectExtent l="0" t="0" r="0" b="0"/>
                <wp:wrapNone/>
                <wp:docPr id="805" name="Gruppo 805"/>
                <wp:cNvGraphicFramePr/>
                <a:graphic xmlns:a="http://schemas.openxmlformats.org/drawingml/2006/main">
                  <a:graphicData uri="http://schemas.microsoft.com/office/word/2010/wordprocessingGroup">
                    <wpg:wgp>
                      <wpg:cNvGrpSpPr/>
                      <wpg:grpSpPr>
                        <a:xfrm>
                          <a:off x="0" y="0"/>
                          <a:ext cx="42545" cy="62865"/>
                          <a:chOff x="5820025" y="3748550"/>
                          <a:chExt cx="42550" cy="62875"/>
                        </a:xfrm>
                      </wpg:grpSpPr>
                      <wpg:grpSp>
                        <wpg:cNvPr id="806" name="Gruppo 826"/>
                        <wpg:cNvGrpSpPr/>
                        <wpg:grpSpPr>
                          <a:xfrm>
                            <a:off x="5820028" y="3748568"/>
                            <a:ext cx="42525" cy="62850"/>
                            <a:chOff x="0" y="0"/>
                            <a:chExt cx="42525" cy="62850"/>
                          </a:xfrm>
                        </wpg:grpSpPr>
                        <wps:wsp>
                          <wps:cNvPr id="807" name="Rettangolo 827"/>
                          <wps:cNvSpPr/>
                          <wps:spPr>
                            <a:xfrm>
                              <a:off x="0" y="0"/>
                              <a:ext cx="42525" cy="62850"/>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809" name="Figura a mano libera 828"/>
                          <wps:cNvSpPr/>
                          <wps:spPr>
                            <a:xfrm>
                              <a:off x="6349"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10" name="Figura a mano libera 829"/>
                          <wps:cNvSpPr/>
                          <wps:spPr>
                            <a:xfrm>
                              <a:off x="6349" y="20955"/>
                              <a:ext cx="25399" cy="1270"/>
                            </a:xfrm>
                            <a:custGeom>
                              <a:avLst/>
                              <a:gdLst/>
                              <a:ahLst/>
                              <a:cxnLst/>
                              <a:rect l="l" t="t" r="r" b="b"/>
                              <a:pathLst>
                                <a:path w="25399" h="1270" extrusionOk="0">
                                  <a:moveTo>
                                    <a:pt x="0" y="0"/>
                                  </a:moveTo>
                                  <a:lnTo>
                                    <a:pt x="24764"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19" name="Figura a mano libera 830"/>
                          <wps:cNvSpPr/>
                          <wps:spPr>
                            <a:xfrm>
                              <a:off x="6349"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23" name="Figura a mano libera 831"/>
                          <wps:cNvSpPr/>
                          <wps:spPr>
                            <a:xfrm>
                              <a:off x="9525" y="40640"/>
                              <a:ext cx="6349" cy="1270"/>
                            </a:xfrm>
                            <a:custGeom>
                              <a:avLst/>
                              <a:gdLst/>
                              <a:ahLst/>
                              <a:cxnLst/>
                              <a:rect l="l" t="t" r="r" b="b"/>
                              <a:pathLst>
                                <a:path w="6349" h="1270" extrusionOk="0">
                                  <a:moveTo>
                                    <a:pt x="0" y="0"/>
                                  </a:moveTo>
                                  <a:lnTo>
                                    <a:pt x="5714"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32" name="Figura a mano libera 832"/>
                          <wps:cNvSpPr/>
                          <wps:spPr>
                            <a:xfrm>
                              <a:off x="6349" y="35560"/>
                              <a:ext cx="12699" cy="10160"/>
                            </a:xfrm>
                            <a:custGeom>
                              <a:avLst/>
                              <a:gdLst/>
                              <a:ahLst/>
                              <a:cxnLst/>
                              <a:rect l="l" t="t" r="r" b="b"/>
                              <a:pathLst>
                                <a:path w="12699" h="10160" extrusionOk="0">
                                  <a:moveTo>
                                    <a:pt x="0" y="5080"/>
                                  </a:moveTo>
                                  <a:lnTo>
                                    <a:pt x="12064"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33" name="Figura a mano libera 833"/>
                          <wps:cNvSpPr/>
                          <wps:spPr>
                            <a:xfrm>
                              <a:off x="6349" y="45720"/>
                              <a:ext cx="6349" cy="10795"/>
                            </a:xfrm>
                            <a:custGeom>
                              <a:avLst/>
                              <a:gdLst/>
                              <a:ahLst/>
                              <a:cxnLst/>
                              <a:rect l="l" t="t" r="r" b="b"/>
                              <a:pathLst>
                                <a:path w="6349" h="10795" extrusionOk="0">
                                  <a:moveTo>
                                    <a:pt x="0" y="5715"/>
                                  </a:moveTo>
                                  <a:lnTo>
                                    <a:pt x="5714" y="5715"/>
                                  </a:lnTo>
                                </a:path>
                              </a:pathLst>
                            </a:custGeom>
                            <a:noFill/>
                            <a:ln w="117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805" o:spid="_x0000_s1848" style="position:absolute;left:0;text-align:left;margin-left:433pt;margin-top:100pt;width:3.35pt;height:4.95pt;z-index:-251560960" coordorigin="58200,37485" coordsize="425,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">
                <v:group id="Gruppo 826" o:spid="_x0000_s1849" style="position:absolute;left:58200;top:37485;width:425;height:629" coordsize="42525,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">
                  <v:rect id="Rettangolo 827" o:spid="_x0000_s1850" style="position:absolute;width:42525;height:62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" filled="f" stroked="f">
                    <v:textbox inset="2.53958mm,2.53958mm,2.53958mm,2.53958mm">
                      <w:txbxContent>
                        <w:p w:rsidR="00B976E9" w:rsidRDefault="00B976E9">
                          <w:pPr>
                            <w:textDirection w:val="btLr"/>
                          </w:pPr>
                        </w:p>
                      </w:txbxContent>
                    </v:textbox>
                  </v:rect>
                  <v:shape id="Figura a mano libera 828" o:spid="_x0000_s1851" style="position:absolute;left:6349;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" path="m,5080r31115,e" filled="f" strokecolor="#007f00" strokeweight=".31528mm">
                    <v:stroke startarrowwidth="narrow" startarrowlength="short" endarrowwidth="narrow" endarrowlength="short"/>
                    <v:path arrowok="t" o:extrusionok="f"/>
                  </v:shape>
                  <v:shape id="Figura a mano libera 829" o:spid="_x0000_s1852" style="position:absolute;left:6349;top:20955;width:25399;height:1270;visibility:visible;mso-wrap-style:square;v-text-anchor:middle" coordsize="2539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" path="m,l24764,e" filled="f" strokecolor="#007f00" strokeweight=".31528mm">
                    <v:stroke startarrowwidth="narrow" startarrowlength="short" endarrowwidth="narrow" endarrowlength="short"/>
                    <v:path arrowok="t" o:extrusionok="f"/>
                  </v:shape>
                  <v:shape id="Figura a mano libera 830" o:spid="_x0000_s1853" style="position:absolute;left:6349;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" path="m,l18415,e" filled="f" strokecolor="#007f00" strokeweight=".31528mm">
                    <v:stroke startarrowwidth="narrow" startarrowlength="short" endarrowwidth="narrow" endarrowlength="short"/>
                    <v:path arrowok="t" o:extrusionok="f"/>
                  </v:shape>
                  <v:shape id="Figura a mano libera 831" o:spid="_x0000_s1854" style="position:absolute;left:9525;top:40640;width:6349;height:1270;visibility:visible;mso-wrap-style:square;v-text-anchor:middle" coordsize="63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" path="m,l5714,e" filled="f" strokecolor="#007f00" strokeweight=".27986mm">
                    <v:stroke startarrowwidth="narrow" startarrowlength="short" endarrowwidth="narrow" endarrowlength="short"/>
                    <v:path arrowok="t" o:extrusionok="f"/>
                  </v:shape>
                  <v:shape id="Figura a mano libera 832" o:spid="_x0000_s1855" style="position:absolute;left:6349;top:35560;width:12699;height:10160;visibility:visible;mso-wrap-style:square;v-text-anchor:middle" coordsize="1269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" path="m,5080r12064,e" filled="f" strokecolor="#007f00" strokeweight=".31528mm">
                    <v:stroke startarrowwidth="narrow" startarrowlength="short" endarrowwidth="narrow" endarrowlength="short"/>
                    <v:path arrowok="t" o:extrusionok="f"/>
                  </v:shape>
                  <v:shape id="Figura a mano libera 833" o:spid="_x0000_s1856" style="position:absolute;left:6349;top:45720;width:6349;height:10795;visibility:visible;mso-wrap-style:square;v-text-anchor:middle" coordsize="6349,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" path="m,5715r5714,e" filled="f" strokecolor="#007f00" strokeweight=".32639mm">
                    <v:stroke startarrowwidth="narrow" startarrowlength="short" endarrowwidth="narrow" endarrowlength="short"/>
                    <v:path arrowok="t" o:extrusionok="f"/>
                  </v:shape>
                </v:group>
              </v:group>
            </w:pict>
          </mc:Fallback>
        </mc:AlternateContent>
      </w:r>
      <w:r>
        <w:rPr>
          <w:noProof/>
          <w:lang w:val="it-IT"/>
        </w:rPr>
        <mc:AlternateContent>
          <mc:Choice Requires="wpg">
            <w:drawing>
              <wp:anchor distT="0" distB="0" distL="114300" distR="114300" simplePos="0" relativeHeight="251756544" behindDoc="1" locked="0" layoutInCell="1" hidden="0" allowOverlap="1">
                <wp:simplePos x="0" y="0"/>
                <wp:positionH relativeFrom="column">
                  <wp:posOffset>4902200</wp:posOffset>
                </wp:positionH>
                <wp:positionV relativeFrom="paragraph">
                  <wp:posOffset>1270000</wp:posOffset>
                </wp:positionV>
                <wp:extent cx="42545" cy="62865"/>
                <wp:effectExtent l="0" t="0" r="0" b="0"/>
                <wp:wrapNone/>
                <wp:docPr id="834" name="Gruppo 834"/>
                <wp:cNvGraphicFramePr/>
                <a:graphic xmlns:a="http://schemas.openxmlformats.org/drawingml/2006/main">
                  <a:graphicData uri="http://schemas.microsoft.com/office/word/2010/wordprocessingGroup">
                    <wpg:wgp>
                      <wpg:cNvGrpSpPr/>
                      <wpg:grpSpPr>
                        <a:xfrm>
                          <a:off x="0" y="0"/>
                          <a:ext cx="42545" cy="62865"/>
                          <a:chOff x="5820025" y="3748550"/>
                          <a:chExt cx="42550" cy="62875"/>
                        </a:xfrm>
                      </wpg:grpSpPr>
                      <wpg:grpSp>
                        <wpg:cNvPr id="835" name="Gruppo 835"/>
                        <wpg:cNvGrpSpPr/>
                        <wpg:grpSpPr>
                          <a:xfrm>
                            <a:off x="5820028" y="3748568"/>
                            <a:ext cx="42525" cy="62850"/>
                            <a:chOff x="0" y="0"/>
                            <a:chExt cx="42525" cy="62850"/>
                          </a:xfrm>
                        </wpg:grpSpPr>
                        <wps:wsp>
                          <wps:cNvPr id="836" name="Rettangolo 836"/>
                          <wps:cNvSpPr/>
                          <wps:spPr>
                            <a:xfrm>
                              <a:off x="0" y="0"/>
                              <a:ext cx="42525" cy="62850"/>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837" name="Figura a mano libera 837"/>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38" name="Figura a mano libera 838"/>
                          <wps:cNvSpPr/>
                          <wps:spPr>
                            <a:xfrm>
                              <a:off x="5715" y="20955"/>
                              <a:ext cx="25399" cy="1270"/>
                            </a:xfrm>
                            <a:custGeom>
                              <a:avLst/>
                              <a:gdLst/>
                              <a:ahLst/>
                              <a:cxnLst/>
                              <a:rect l="l" t="t" r="r" b="b"/>
                              <a:pathLst>
                                <a:path w="25399" h="1270" extrusionOk="0">
                                  <a:moveTo>
                                    <a:pt x="0" y="0"/>
                                  </a:moveTo>
                                  <a:lnTo>
                                    <a:pt x="24764"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39" name="Figura a mano libera 839"/>
                          <wps:cNvSpPr/>
                          <wps:spPr>
                            <a:xfrm>
                              <a:off x="5715"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40" name="Figura a mano libera 840"/>
                          <wps:cNvSpPr/>
                          <wps:spPr>
                            <a:xfrm>
                              <a:off x="8890" y="40640"/>
                              <a:ext cx="6349" cy="1270"/>
                            </a:xfrm>
                            <a:custGeom>
                              <a:avLst/>
                              <a:gdLst/>
                              <a:ahLst/>
                              <a:cxnLst/>
                              <a:rect l="l" t="t" r="r" b="b"/>
                              <a:pathLst>
                                <a:path w="6349" h="1270" extrusionOk="0">
                                  <a:moveTo>
                                    <a:pt x="0" y="0"/>
                                  </a:moveTo>
                                  <a:lnTo>
                                    <a:pt x="6349"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41" name="Figura a mano libera 841"/>
                          <wps:cNvSpPr/>
                          <wps:spPr>
                            <a:xfrm>
                              <a:off x="5715" y="35560"/>
                              <a:ext cx="12699" cy="10160"/>
                            </a:xfrm>
                            <a:custGeom>
                              <a:avLst/>
                              <a:gdLst/>
                              <a:ahLst/>
                              <a:cxnLst/>
                              <a:rect l="l" t="t" r="r" b="b"/>
                              <a:pathLst>
                                <a:path w="12699" h="10160" extrusionOk="0">
                                  <a:moveTo>
                                    <a:pt x="0" y="5080"/>
                                  </a:moveTo>
                                  <a:lnTo>
                                    <a:pt x="12064"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42" name="Figura a mano libera 842"/>
                          <wps:cNvSpPr/>
                          <wps:spPr>
                            <a:xfrm>
                              <a:off x="5715" y="45720"/>
                              <a:ext cx="6349" cy="10795"/>
                            </a:xfrm>
                            <a:custGeom>
                              <a:avLst/>
                              <a:gdLst/>
                              <a:ahLst/>
                              <a:cxnLst/>
                              <a:rect l="l" t="t" r="r" b="b"/>
                              <a:pathLst>
                                <a:path w="6349" h="10795" extrusionOk="0">
                                  <a:moveTo>
                                    <a:pt x="0" y="5715"/>
                                  </a:moveTo>
                                  <a:lnTo>
                                    <a:pt x="6349" y="5715"/>
                                  </a:lnTo>
                                </a:path>
                              </a:pathLst>
                            </a:custGeom>
                            <a:noFill/>
                            <a:ln w="117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834" o:spid="_x0000_s1857" style="position:absolute;left:0;text-align:left;margin-left:386pt;margin-top:100pt;width:3.35pt;height:4.95pt;z-index:-251559936" coordorigin="58200,37485" coordsize="425,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">
                <v:group id="Gruppo 835" o:spid="_x0000_s1858" style="position:absolute;left:58200;top:37485;width:425;height:629" coordsize="42525,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">
                  <v:rect id="Rettangolo 836" o:spid="_x0000_s1859" style="position:absolute;width:42525;height:62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" filled="f" stroked="f">
                    <v:textbox inset="2.53958mm,2.53958mm,2.53958mm,2.53958mm">
                      <w:txbxContent>
                        <w:p w:rsidR="00B976E9" w:rsidRDefault="00B976E9">
                          <w:pPr>
                            <w:textDirection w:val="btLr"/>
                          </w:pPr>
                        </w:p>
                      </w:txbxContent>
                    </v:textbox>
                  </v:rect>
                  <v:shape id="Figura a mano libera 837" o:spid="_x0000_s1860"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" path="m,5080r31115,e" filled="f" strokecolor="#007f00" strokeweight=".31528mm">
                    <v:stroke startarrowwidth="narrow" startarrowlength="short" endarrowwidth="narrow" endarrowlength="short"/>
                    <v:path arrowok="t" o:extrusionok="f"/>
                  </v:shape>
                  <v:shape id="Figura a mano libera 838" o:spid="_x0000_s1861" style="position:absolute;left:5715;top:20955;width:25399;height:1270;visibility:visible;mso-wrap-style:square;v-text-anchor:middle" coordsize="2539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" path="m,l24764,e" filled="f" strokecolor="#007f00" strokeweight=".31528mm">
                    <v:stroke startarrowwidth="narrow" startarrowlength="short" endarrowwidth="narrow" endarrowlength="short"/>
                    <v:path arrowok="t" o:extrusionok="f"/>
                  </v:shape>
                  <v:shape id="Figura a mano libera 839" o:spid="_x0000_s1862" style="position:absolute;left:5715;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" path="m,l18415,e" filled="f" strokecolor="#007f00" strokeweight=".31528mm">
                    <v:stroke startarrowwidth="narrow" startarrowlength="short" endarrowwidth="narrow" endarrowlength="short"/>
                    <v:path arrowok="t" o:extrusionok="f"/>
                  </v:shape>
                  <v:shape id="Figura a mano libera 840" o:spid="_x0000_s1863" style="position:absolute;left:8890;top:40640;width:6349;height:1270;visibility:visible;mso-wrap-style:square;v-text-anchor:middle" coordsize="63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" path="m,l6349,e" filled="f" strokecolor="#007f00" strokeweight=".27986mm">
                    <v:stroke startarrowwidth="narrow" startarrowlength="short" endarrowwidth="narrow" endarrowlength="short"/>
                    <v:path arrowok="t" o:extrusionok="f"/>
                  </v:shape>
                  <v:shape id="Figura a mano libera 841" o:spid="_x0000_s1864" style="position:absolute;left:5715;top:35560;width:12699;height:10160;visibility:visible;mso-wrap-style:square;v-text-anchor:middle" coordsize="1269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" path="m,5080r12064,e" filled="f" strokecolor="#007f00" strokeweight=".31528mm">
                    <v:stroke startarrowwidth="narrow" startarrowlength="short" endarrowwidth="narrow" endarrowlength="short"/>
                    <v:path arrowok="t" o:extrusionok="f"/>
                  </v:shape>
                  <v:shape id="Figura a mano libera 842" o:spid="_x0000_s1865" style="position:absolute;left:5715;top:45720;width:6349;height:10795;visibility:visible;mso-wrap-style:square;v-text-anchor:middle" coordsize="6349,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" path="m,5715r6349,e" filled="f" strokecolor="#007f00" strokeweight=".32639mm">
                    <v:stroke startarrowwidth="narrow" startarrowlength="short" endarrowwidth="narrow" endarrowlength="short"/>
                    <v:path arrowok="t" o:extrusionok="f"/>
                  </v:shape>
                </v:group>
              </v:group>
            </w:pict>
          </mc:Fallback>
        </mc:AlternateContent>
      </w:r>
      <w:r>
        <w:rPr>
          <w:noProof/>
          <w:lang w:val="it-IT"/>
        </w:rPr>
        <mc:AlternateContent>
          <mc:Choice Requires="wpg">
            <w:drawing>
              <wp:anchor distT="0" distB="0" distL="114300" distR="114300" simplePos="0" relativeHeight="251757568" behindDoc="1" locked="0" layoutInCell="1" hidden="0" allowOverlap="1">
                <wp:simplePos x="0" y="0"/>
                <wp:positionH relativeFrom="column">
                  <wp:posOffset>4292600</wp:posOffset>
                </wp:positionH>
                <wp:positionV relativeFrom="paragraph">
                  <wp:posOffset>1270000</wp:posOffset>
                </wp:positionV>
                <wp:extent cx="42545" cy="62865"/>
                <wp:effectExtent l="0" t="0" r="0" b="0"/>
                <wp:wrapNone/>
                <wp:docPr id="843" name="Gruppo 843"/>
                <wp:cNvGraphicFramePr/>
                <a:graphic xmlns:a="http://schemas.openxmlformats.org/drawingml/2006/main">
                  <a:graphicData uri="http://schemas.microsoft.com/office/word/2010/wordprocessingGroup">
                    <wpg:wgp>
                      <wpg:cNvGrpSpPr/>
                      <wpg:grpSpPr>
                        <a:xfrm>
                          <a:off x="0" y="0"/>
                          <a:ext cx="42545" cy="62865"/>
                          <a:chOff x="5820025" y="3748550"/>
                          <a:chExt cx="42550" cy="62875"/>
                        </a:xfrm>
                      </wpg:grpSpPr>
                      <wpg:grpSp>
                        <wpg:cNvPr id="851" name="Gruppo 844"/>
                        <wpg:cNvGrpSpPr/>
                        <wpg:grpSpPr>
                          <a:xfrm>
                            <a:off x="5820028" y="3748568"/>
                            <a:ext cx="42525" cy="62850"/>
                            <a:chOff x="0" y="0"/>
                            <a:chExt cx="42525" cy="62850"/>
                          </a:xfrm>
                        </wpg:grpSpPr>
                        <wps:wsp>
                          <wps:cNvPr id="852" name="Rettangolo 845"/>
                          <wps:cNvSpPr/>
                          <wps:spPr>
                            <a:xfrm>
                              <a:off x="0" y="0"/>
                              <a:ext cx="42525" cy="62850"/>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853" name="Figura a mano libera 846"/>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54" name="Figura a mano libera 847"/>
                          <wps:cNvSpPr/>
                          <wps:spPr>
                            <a:xfrm>
                              <a:off x="5715" y="20955"/>
                              <a:ext cx="25399" cy="1270"/>
                            </a:xfrm>
                            <a:custGeom>
                              <a:avLst/>
                              <a:gdLst/>
                              <a:ahLst/>
                              <a:cxnLst/>
                              <a:rect l="l" t="t" r="r" b="b"/>
                              <a:pathLst>
                                <a:path w="25399" h="1270" extrusionOk="0">
                                  <a:moveTo>
                                    <a:pt x="0" y="0"/>
                                  </a:moveTo>
                                  <a:lnTo>
                                    <a:pt x="24764"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55" name="Figura a mano libera 848"/>
                          <wps:cNvSpPr/>
                          <wps:spPr>
                            <a:xfrm>
                              <a:off x="5715"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56" name="Figura a mano libera 849"/>
                          <wps:cNvSpPr/>
                          <wps:spPr>
                            <a:xfrm>
                              <a:off x="8890" y="40640"/>
                              <a:ext cx="6349" cy="1270"/>
                            </a:xfrm>
                            <a:custGeom>
                              <a:avLst/>
                              <a:gdLst/>
                              <a:ahLst/>
                              <a:cxnLst/>
                              <a:rect l="l" t="t" r="r" b="b"/>
                              <a:pathLst>
                                <a:path w="6349" h="1270" extrusionOk="0">
                                  <a:moveTo>
                                    <a:pt x="0" y="0"/>
                                  </a:moveTo>
                                  <a:lnTo>
                                    <a:pt x="6349"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57" name="Figura a mano libera 850"/>
                          <wps:cNvSpPr/>
                          <wps:spPr>
                            <a:xfrm>
                              <a:off x="5715" y="35560"/>
                              <a:ext cx="12699" cy="10160"/>
                            </a:xfrm>
                            <a:custGeom>
                              <a:avLst/>
                              <a:gdLst/>
                              <a:ahLst/>
                              <a:cxnLst/>
                              <a:rect l="l" t="t" r="r" b="b"/>
                              <a:pathLst>
                                <a:path w="12699" h="10160" extrusionOk="0">
                                  <a:moveTo>
                                    <a:pt x="0" y="5080"/>
                                  </a:moveTo>
                                  <a:lnTo>
                                    <a:pt x="12699"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58" name="Figura a mano libera 851"/>
                          <wps:cNvSpPr/>
                          <wps:spPr>
                            <a:xfrm>
                              <a:off x="5715" y="45720"/>
                              <a:ext cx="6349" cy="10795"/>
                            </a:xfrm>
                            <a:custGeom>
                              <a:avLst/>
                              <a:gdLst/>
                              <a:ahLst/>
                              <a:cxnLst/>
                              <a:rect l="l" t="t" r="r" b="b"/>
                              <a:pathLst>
                                <a:path w="6349" h="10795" extrusionOk="0">
                                  <a:moveTo>
                                    <a:pt x="0" y="5715"/>
                                  </a:moveTo>
                                  <a:lnTo>
                                    <a:pt x="6349" y="5715"/>
                                  </a:lnTo>
                                </a:path>
                              </a:pathLst>
                            </a:custGeom>
                            <a:noFill/>
                            <a:ln w="117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843" o:spid="_x0000_s1866" style="position:absolute;left:0;text-align:left;margin-left:338pt;margin-top:100pt;width:3.35pt;height:4.95pt;z-index:-251558912" coordorigin="58200,37485" coordsize="425,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">
                <v:group id="_x0000_s1867" style="position:absolute;left:58200;top:37485;width:425;height:629" coordsize="42525,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EZ0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lDP9nwhGQ6z8AAAD//wMAUEsBAi0AFAAGAAgAAAAhANvh9svuAAAAhQEAABMAAAAAAAAA&#10;AAAAAAAAAAAAAFtDb250ZW50X1R5cGVzXS54bWxQSwECLQAUAAYACAAAACEAWvQsW78AAAAVAQAA&#10;CwAAAAAAAAAAAAAAAAAfAQAAX3JlbHMvLnJlbHNQSwECLQAUAAYACAAAACEAd8RGdMYAAADcAAAA&#10;DwAAAAAAAAAAAAAAAAAHAgAAZHJzL2Rvd25yZXYueG1sUEsFBgAAAAADAAMAtwAAAPoCAAAAAA==&#10;">
                  <v:rect id="Rettangolo 845" o:spid="_x0000_s1868" style="position:absolute;width:42525;height:62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" filled="f" stroked="f">
                    <v:textbox inset="2.53958mm,2.53958mm,2.53958mm,2.53958mm">
                      <w:txbxContent>
                        <w:p w:rsidR="00B976E9" w:rsidRDefault="00B976E9">
                          <w:pPr>
                            <w:textDirection w:val="btLr"/>
                          </w:pPr>
                        </w:p>
                      </w:txbxContent>
                    </v:textbox>
                  </v:rect>
                  <v:shape id="Figura a mano libera 846" o:spid="_x0000_s1869"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" path="m,5080r31115,e" filled="f" strokecolor="#007f00" strokeweight=".31528mm">
                    <v:stroke startarrowwidth="narrow" startarrowlength="short" endarrowwidth="narrow" endarrowlength="short"/>
                    <v:path arrowok="t" o:extrusionok="f"/>
                  </v:shape>
                  <v:shape id="Figura a mano libera 847" o:spid="_x0000_s1870" style="position:absolute;left:5715;top:20955;width:25399;height:1270;visibility:visible;mso-wrap-style:square;v-text-anchor:middle" coordsize="2539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" path="m,l24764,e" filled="f" strokecolor="#007f00" strokeweight=".31528mm">
                    <v:stroke startarrowwidth="narrow" startarrowlength="short" endarrowwidth="narrow" endarrowlength="short"/>
                    <v:path arrowok="t" o:extrusionok="f"/>
                  </v:shape>
                  <v:shape id="Figura a mano libera 848" o:spid="_x0000_s1871" style="position:absolute;left:5715;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" path="m,l18415,e" filled="f" strokecolor="#007f00" strokeweight=".31528mm">
                    <v:stroke startarrowwidth="narrow" startarrowlength="short" endarrowwidth="narrow" endarrowlength="short"/>
                    <v:path arrowok="t" o:extrusionok="f"/>
                  </v:shape>
                  <v:shape id="Figura a mano libera 849" o:spid="_x0000_s1872" style="position:absolute;left:8890;top:40640;width:6349;height:1270;visibility:visible;mso-wrap-style:square;v-text-anchor:middle" coordsize="63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" path="m,l6349,e" filled="f" strokecolor="#007f00" strokeweight=".27986mm">
                    <v:stroke startarrowwidth="narrow" startarrowlength="short" endarrowwidth="narrow" endarrowlength="short"/>
                    <v:path arrowok="t" o:extrusionok="f"/>
                  </v:shape>
                  <v:shape id="Figura a mano libera 850" o:spid="_x0000_s1873" style="position:absolute;left:5715;top:35560;width:12699;height:10160;visibility:visible;mso-wrap-style:square;v-text-anchor:middle" coordsize="1269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" path="m,5080r12699,e" filled="f" strokecolor="#007f00" strokeweight=".31528mm">
                    <v:stroke startarrowwidth="narrow" startarrowlength="short" endarrowwidth="narrow" endarrowlength="short"/>
                    <v:path arrowok="t" o:extrusionok="f"/>
                  </v:shape>
                  <v:shape id="Figura a mano libera 851" o:spid="_x0000_s1874" style="position:absolute;left:5715;top:45720;width:6349;height:10795;visibility:visible;mso-wrap-style:square;v-text-anchor:middle" coordsize="6349,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" path="m,5715r6349,e" filled="f" strokecolor="#007f00" strokeweight=".32639mm">
                    <v:stroke startarrowwidth="narrow" startarrowlength="short" endarrowwidth="narrow" endarrowlength="short"/>
                    <v:path arrowok="t" o:extrusionok="f"/>
                  </v:shape>
                </v:group>
              </v:group>
            </w:pict>
          </mc:Fallback>
        </mc:AlternateContent>
      </w:r>
      <w:r>
        <w:rPr>
          <w:noProof/>
          <w:lang w:val="it-IT"/>
        </w:rPr>
        <mc:AlternateContent>
          <mc:Choice Requires="wpg">
            <w:drawing>
              <wp:anchor distT="0" distB="0" distL="114300" distR="114300" simplePos="0" relativeHeight="251758592" behindDoc="1" locked="0" layoutInCell="1" hidden="0" allowOverlap="1">
                <wp:simplePos x="0" y="0"/>
                <wp:positionH relativeFrom="column">
                  <wp:posOffset>177800</wp:posOffset>
                </wp:positionH>
                <wp:positionV relativeFrom="paragraph">
                  <wp:posOffset>1282700</wp:posOffset>
                </wp:positionV>
                <wp:extent cx="36830" cy="47625"/>
                <wp:effectExtent l="0" t="0" r="0" b="0"/>
                <wp:wrapNone/>
                <wp:docPr id="844" name="Gruppo 844"/>
                <wp:cNvGraphicFramePr/>
                <a:graphic xmlns:a="http://schemas.openxmlformats.org/drawingml/2006/main">
                  <a:graphicData uri="http://schemas.microsoft.com/office/word/2010/wordprocessingGroup">
                    <wpg:wgp>
                      <wpg:cNvGrpSpPr/>
                      <wpg:grpSpPr>
                        <a:xfrm>
                          <a:off x="0" y="0"/>
                          <a:ext cx="36830" cy="47625"/>
                          <a:chOff x="5822875" y="3756175"/>
                          <a:chExt cx="36850" cy="47650"/>
                        </a:xfrm>
                      </wpg:grpSpPr>
                      <wpg:grpSp>
                        <wpg:cNvPr id="860" name="Gruppo 853"/>
                        <wpg:cNvGrpSpPr/>
                        <wpg:grpSpPr>
                          <a:xfrm>
                            <a:off x="5822885" y="3756188"/>
                            <a:ext cx="36825" cy="47625"/>
                            <a:chOff x="0" y="0"/>
                            <a:chExt cx="36825" cy="47625"/>
                          </a:xfrm>
                        </wpg:grpSpPr>
                        <wps:wsp>
                          <wps:cNvPr id="861" name="Rettangolo 854"/>
                          <wps:cNvSpPr/>
                          <wps:spPr>
                            <a:xfrm>
                              <a:off x="0" y="0"/>
                              <a:ext cx="36825" cy="476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862" name="Figura a mano libera 855"/>
                          <wps:cNvSpPr/>
                          <wps:spPr>
                            <a:xfrm>
                              <a:off x="6350" y="5715"/>
                              <a:ext cx="25400" cy="1270"/>
                            </a:xfrm>
                            <a:custGeom>
                              <a:avLst/>
                              <a:gdLst/>
                              <a:ahLst/>
                              <a:cxnLst/>
                              <a:rect l="l" t="t" r="r" b="b"/>
                              <a:pathLst>
                                <a:path w="25400" h="1270" extrusionOk="0">
                                  <a:moveTo>
                                    <a:pt x="0" y="0"/>
                                  </a:moveTo>
                                  <a:lnTo>
                                    <a:pt x="2476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63" name="Figura a mano libera 856"/>
                          <wps:cNvSpPr/>
                          <wps:spPr>
                            <a:xfrm>
                              <a:off x="6350" y="1587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64" name="Figura a mano libera 857"/>
                          <wps:cNvSpPr/>
                          <wps:spPr>
                            <a:xfrm>
                              <a:off x="9525" y="25400"/>
                              <a:ext cx="6350" cy="1270"/>
                            </a:xfrm>
                            <a:custGeom>
                              <a:avLst/>
                              <a:gdLst/>
                              <a:ahLst/>
                              <a:cxnLst/>
                              <a:rect l="l" t="t" r="r" b="b"/>
                              <a:pathLst>
                                <a:path w="6350" h="1270" extrusionOk="0">
                                  <a:moveTo>
                                    <a:pt x="0" y="0"/>
                                  </a:moveTo>
                                  <a:lnTo>
                                    <a:pt x="5715"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65" name="Figura a mano libera 858"/>
                          <wps:cNvSpPr/>
                          <wps:spPr>
                            <a:xfrm>
                              <a:off x="6350" y="20320"/>
                              <a:ext cx="12700" cy="10160"/>
                            </a:xfrm>
                            <a:custGeom>
                              <a:avLst/>
                              <a:gdLst/>
                              <a:ahLst/>
                              <a:cxnLst/>
                              <a:rect l="l" t="t" r="r" b="b"/>
                              <a:pathLst>
                                <a:path w="12700" h="10160" extrusionOk="0">
                                  <a:moveTo>
                                    <a:pt x="0" y="5080"/>
                                  </a:moveTo>
                                  <a:lnTo>
                                    <a:pt x="1206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66" name="Figura a mano libera 859"/>
                          <wps:cNvSpPr/>
                          <wps:spPr>
                            <a:xfrm>
                              <a:off x="6350" y="30480"/>
                              <a:ext cx="6350" cy="10795"/>
                            </a:xfrm>
                            <a:custGeom>
                              <a:avLst/>
                              <a:gdLst/>
                              <a:ahLst/>
                              <a:cxnLst/>
                              <a:rect l="l" t="t" r="r" b="b"/>
                              <a:pathLst>
                                <a:path w="6350" h="10795" extrusionOk="0">
                                  <a:moveTo>
                                    <a:pt x="0" y="5715"/>
                                  </a:moveTo>
                                  <a:lnTo>
                                    <a:pt x="6350" y="5715"/>
                                  </a:lnTo>
                                </a:path>
                              </a:pathLst>
                            </a:custGeom>
                            <a:noFill/>
                            <a:ln w="117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844" o:spid="_x0000_s1875" style="position:absolute;left:0;text-align:left;margin-left:14pt;margin-top:101pt;width:2.9pt;height:3.75pt;z-index:-251557888" coordorigin="58228,37561" coordsize="368,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">
                <v:group id="Gruppo 853" o:spid="_x0000_s1876" style="position:absolute;left:58228;top:37561;width:369;height:477" coordsize="368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">
                  <v:rect id="Rettangolo 854" o:spid="_x0000_s1877" style="position:absolute;width:36825;height:47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" filled="f" stroked="f">
                    <v:textbox inset="2.53958mm,2.53958mm,2.53958mm,2.53958mm">
                      <w:txbxContent>
                        <w:p w:rsidR="00B976E9" w:rsidRDefault="00B976E9">
                          <w:pPr>
                            <w:textDirection w:val="btLr"/>
                          </w:pPr>
                        </w:p>
                      </w:txbxContent>
                    </v:textbox>
                  </v:rect>
                  <v:shape id="Figura a mano libera 855" o:spid="_x0000_s1878" style="position:absolute;left:6350;top:5715;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" path="m,l24765,e" filled="f" strokecolor="#007f00" strokeweight=".31528mm">
                    <v:stroke startarrowwidth="narrow" startarrowlength="short" endarrowwidth="narrow" endarrowlength="short"/>
                    <v:path arrowok="t" o:extrusionok="f"/>
                  </v:shape>
                  <v:shape id="Figura a mano libera 856" o:spid="_x0000_s1879" style="position:absolute;left:6350;top:1587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" path="m,l18415,e" filled="f" strokecolor="#007f00" strokeweight=".31528mm">
                    <v:stroke startarrowwidth="narrow" startarrowlength="short" endarrowwidth="narrow" endarrowlength="short"/>
                    <v:path arrowok="t" o:extrusionok="f"/>
                  </v:shape>
                  <v:shape id="Figura a mano libera 857" o:spid="_x0000_s1880" style="position:absolute;left:9525;top:25400;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" path="m,l5715,e" filled="f" strokecolor="#007f00" strokeweight=".27986mm">
                    <v:stroke startarrowwidth="narrow" startarrowlength="short" endarrowwidth="narrow" endarrowlength="short"/>
                    <v:path arrowok="t" o:extrusionok="f"/>
                  </v:shape>
                  <v:shape id="Figura a mano libera 858" o:spid="_x0000_s1881" style="position:absolute;left:6350;top:20320;width:12700;height:10160;visibility:visible;mso-wrap-style:square;v-text-anchor:middle"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" path="m,5080r12065,e" filled="f" strokecolor="#007f00" strokeweight=".31528mm">
                    <v:stroke startarrowwidth="narrow" startarrowlength="short" endarrowwidth="narrow" endarrowlength="short"/>
                    <v:path arrowok="t" o:extrusionok="f"/>
                  </v:shape>
                  <v:shape id="Figura a mano libera 859" o:spid="_x0000_s1882" style="position:absolute;left:6350;top:30480;width:6350;height:10795;visibility:visible;mso-wrap-style:square;v-text-anchor:middle" coordsize="635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" path="m,5715r6350,e" filled="f" strokecolor="#007f00" strokeweight=".32639mm">
                    <v:stroke startarrowwidth="narrow" startarrowlength="short" endarrowwidth="narrow" endarrowlength="short"/>
                    <v:path arrowok="t" o:extrusionok="f"/>
                  </v:shape>
                </v:group>
              </v:group>
            </w:pict>
          </mc:Fallback>
        </mc:AlternateContent>
      </w:r>
      <w:r>
        <w:rPr>
          <w:noProof/>
          <w:lang w:val="it-IT"/>
        </w:rPr>
        <mc:AlternateContent>
          <mc:Choice Requires="wpg">
            <w:drawing>
              <wp:anchor distT="0" distB="0" distL="114300" distR="114300" simplePos="0" relativeHeight="251759616" behindDoc="1" locked="0" layoutInCell="1" hidden="0" allowOverlap="1">
                <wp:simplePos x="0" y="0"/>
                <wp:positionH relativeFrom="column">
                  <wp:posOffset>5499100</wp:posOffset>
                </wp:positionH>
                <wp:positionV relativeFrom="paragraph">
                  <wp:posOffset>1054100</wp:posOffset>
                </wp:positionV>
                <wp:extent cx="42545" cy="62230"/>
                <wp:effectExtent l="0" t="0" r="0" b="0"/>
                <wp:wrapNone/>
                <wp:docPr id="845" name="Gruppo 845"/>
                <wp:cNvGraphicFramePr/>
                <a:graphic xmlns:a="http://schemas.openxmlformats.org/drawingml/2006/main">
                  <a:graphicData uri="http://schemas.microsoft.com/office/word/2010/wordprocessingGroup">
                    <wpg:wgp>
                      <wpg:cNvGrpSpPr/>
                      <wpg:grpSpPr>
                        <a:xfrm>
                          <a:off x="0" y="0"/>
                          <a:ext cx="42545" cy="62230"/>
                          <a:chOff x="5820025" y="3748875"/>
                          <a:chExt cx="42550" cy="62250"/>
                        </a:xfrm>
                      </wpg:grpSpPr>
                      <wpg:grpSp>
                        <wpg:cNvPr id="846" name="Gruppo 861"/>
                        <wpg:cNvGrpSpPr/>
                        <wpg:grpSpPr>
                          <a:xfrm>
                            <a:off x="5820028" y="3748885"/>
                            <a:ext cx="42525" cy="62225"/>
                            <a:chOff x="0" y="0"/>
                            <a:chExt cx="42525" cy="62225"/>
                          </a:xfrm>
                        </wpg:grpSpPr>
                        <wps:wsp>
                          <wps:cNvPr id="847" name="Rettangolo 862"/>
                          <wps:cNvSpPr/>
                          <wps:spPr>
                            <a:xfrm>
                              <a:off x="0" y="0"/>
                              <a:ext cx="42525" cy="622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848" name="Figura a mano libera 863"/>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49" name="Figura a mano libera 864"/>
                          <wps:cNvSpPr/>
                          <wps:spPr>
                            <a:xfrm>
                              <a:off x="5715" y="20955"/>
                              <a:ext cx="25399" cy="1270"/>
                            </a:xfrm>
                            <a:custGeom>
                              <a:avLst/>
                              <a:gdLst/>
                              <a:ahLst/>
                              <a:cxnLst/>
                              <a:rect l="l" t="t" r="r" b="b"/>
                              <a:pathLst>
                                <a:path w="25399" h="1270" extrusionOk="0">
                                  <a:moveTo>
                                    <a:pt x="0" y="0"/>
                                  </a:moveTo>
                                  <a:lnTo>
                                    <a:pt x="24764"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50" name="Figura a mano libera 865"/>
                          <wps:cNvSpPr/>
                          <wps:spPr>
                            <a:xfrm>
                              <a:off x="5715" y="30480"/>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59" name="Figura a mano libera 866"/>
                          <wps:cNvSpPr/>
                          <wps:spPr>
                            <a:xfrm>
                              <a:off x="8890" y="40640"/>
                              <a:ext cx="6349" cy="1270"/>
                            </a:xfrm>
                            <a:custGeom>
                              <a:avLst/>
                              <a:gdLst/>
                              <a:ahLst/>
                              <a:cxnLst/>
                              <a:rect l="l" t="t" r="r" b="b"/>
                              <a:pathLst>
                                <a:path w="6349" h="1270" extrusionOk="0">
                                  <a:moveTo>
                                    <a:pt x="0" y="0"/>
                                  </a:moveTo>
                                  <a:lnTo>
                                    <a:pt x="5714"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67" name="Figura a mano libera 867"/>
                          <wps:cNvSpPr/>
                          <wps:spPr>
                            <a:xfrm>
                              <a:off x="5715" y="35560"/>
                              <a:ext cx="12699" cy="10160"/>
                            </a:xfrm>
                            <a:custGeom>
                              <a:avLst/>
                              <a:gdLst/>
                              <a:ahLst/>
                              <a:cxnLst/>
                              <a:rect l="l" t="t" r="r" b="b"/>
                              <a:pathLst>
                                <a:path w="12699" h="10160" extrusionOk="0">
                                  <a:moveTo>
                                    <a:pt x="0" y="5080"/>
                                  </a:moveTo>
                                  <a:lnTo>
                                    <a:pt x="12064"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68" name="Figura a mano libera 868"/>
                          <wps:cNvSpPr/>
                          <wps:spPr>
                            <a:xfrm>
                              <a:off x="5715" y="45720"/>
                              <a:ext cx="6349" cy="10160"/>
                            </a:xfrm>
                            <a:custGeom>
                              <a:avLst/>
                              <a:gdLst/>
                              <a:ahLst/>
                              <a:cxnLst/>
                              <a:rect l="l" t="t" r="r" b="b"/>
                              <a:pathLst>
                                <a:path w="6349" h="10160" extrusionOk="0">
                                  <a:moveTo>
                                    <a:pt x="0" y="5080"/>
                                  </a:moveTo>
                                  <a:lnTo>
                                    <a:pt x="5714"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845" o:spid="_x0000_s1883" style="position:absolute;left:0;text-align:left;margin-left:433pt;margin-top:83pt;width:3.35pt;height:4.9pt;z-index:-251556864" coordorigin="58200,37488" coordsize="4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">
                <v:group id="Gruppo 861" o:spid="_x0000_s1884" style="position:absolute;left:58200;top:37488;width:425;height:623" coordsize="42525,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">
                  <v:rect id="Rettangolo 862" o:spid="_x0000_s1885" style="position:absolute;width:42525;height:6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" filled="f" stroked="f">
                    <v:textbox inset="2.53958mm,2.53958mm,2.53958mm,2.53958mm">
                      <w:txbxContent>
                        <w:p w:rsidR="00B976E9" w:rsidRDefault="00B976E9">
                          <w:pPr>
                            <w:textDirection w:val="btLr"/>
                          </w:pPr>
                        </w:p>
                      </w:txbxContent>
                    </v:textbox>
                  </v:rect>
                  <v:shape id="Figura a mano libera 863" o:spid="_x0000_s1886"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" path="m,5080r31115,e" filled="f" strokecolor="#007f00" strokeweight=".31528mm">
                    <v:stroke startarrowwidth="narrow" startarrowlength="short" endarrowwidth="narrow" endarrowlength="short"/>
                    <v:path arrowok="t" o:extrusionok="f"/>
                  </v:shape>
                  <v:shape id="Figura a mano libera 864" o:spid="_x0000_s1887" style="position:absolute;left:5715;top:20955;width:25399;height:1270;visibility:visible;mso-wrap-style:square;v-text-anchor:middle" coordsize="2539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" path="m,l24764,e" filled="f" strokecolor="#007f00" strokeweight=".31528mm">
                    <v:stroke startarrowwidth="narrow" startarrowlength="short" endarrowwidth="narrow" endarrowlength="short"/>
                    <v:path arrowok="t" o:extrusionok="f"/>
                  </v:shape>
                  <v:shape id="Figura a mano libera 865" o:spid="_x0000_s1888" style="position:absolute;left:5715;top:30480;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" path="m,l18415,e" filled="f" strokecolor="#007f00" strokeweight=".31528mm">
                    <v:stroke startarrowwidth="narrow" startarrowlength="short" endarrowwidth="narrow" endarrowlength="short"/>
                    <v:path arrowok="t" o:extrusionok="f"/>
                  </v:shape>
                  <v:shape id="Figura a mano libera 866" o:spid="_x0000_s1889" style="position:absolute;left:8890;top:40640;width:6349;height:1270;visibility:visible;mso-wrap-style:square;v-text-anchor:middle" coordsize="63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" path="m,l5714,e" filled="f" strokecolor="#007f00" strokeweight=".27986mm">
                    <v:stroke startarrowwidth="narrow" startarrowlength="short" endarrowwidth="narrow" endarrowlength="short"/>
                    <v:path arrowok="t" o:extrusionok="f"/>
                  </v:shape>
                  <v:shape id="Figura a mano libera 867" o:spid="_x0000_s1890" style="position:absolute;left:5715;top:35560;width:12699;height:10160;visibility:visible;mso-wrap-style:square;v-text-anchor:middle" coordsize="1269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" path="m,5080r12064,e" filled="f" strokecolor="#007f00" strokeweight=".31528mm">
                    <v:stroke startarrowwidth="narrow" startarrowlength="short" endarrowwidth="narrow" endarrowlength="short"/>
                    <v:path arrowok="t" o:extrusionok="f"/>
                  </v:shape>
                  <v:shape id="Figura a mano libera 868" o:spid="_x0000_s1891" style="position:absolute;left:5715;top:45720;width:6349;height:10160;visibility:visible;mso-wrap-style:square;v-text-anchor:middle" coordsize="634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" path="m,5080r5714,e" filled="f" strokecolor="#007f00" strokeweight=".31528mm">
                    <v:stroke startarrowwidth="narrow" startarrowlength="short" endarrowwidth="narrow" endarrowlength="short"/>
                    <v:path arrowok="t" o:extrusionok="f"/>
                  </v:shape>
                </v:group>
              </v:group>
            </w:pict>
          </mc:Fallback>
        </mc:AlternateContent>
      </w:r>
      <w:r>
        <w:rPr>
          <w:noProof/>
          <w:lang w:val="it-IT"/>
        </w:rPr>
        <mc:AlternateContent>
          <mc:Choice Requires="wpg">
            <w:drawing>
              <wp:anchor distT="0" distB="0" distL="114300" distR="114300" simplePos="0" relativeHeight="251760640" behindDoc="1" locked="0" layoutInCell="1" hidden="0" allowOverlap="1">
                <wp:simplePos x="0" y="0"/>
                <wp:positionH relativeFrom="column">
                  <wp:posOffset>4292600</wp:posOffset>
                </wp:positionH>
                <wp:positionV relativeFrom="paragraph">
                  <wp:posOffset>1054100</wp:posOffset>
                </wp:positionV>
                <wp:extent cx="42545" cy="62230"/>
                <wp:effectExtent l="0" t="0" r="0" b="0"/>
                <wp:wrapNone/>
                <wp:docPr id="869" name="Gruppo 869"/>
                <wp:cNvGraphicFramePr/>
                <a:graphic xmlns:a="http://schemas.openxmlformats.org/drawingml/2006/main">
                  <a:graphicData uri="http://schemas.microsoft.com/office/word/2010/wordprocessingGroup">
                    <wpg:wgp>
                      <wpg:cNvGrpSpPr/>
                      <wpg:grpSpPr>
                        <a:xfrm>
                          <a:off x="0" y="0"/>
                          <a:ext cx="42545" cy="62230"/>
                          <a:chOff x="5820025" y="3748875"/>
                          <a:chExt cx="42550" cy="62250"/>
                        </a:xfrm>
                      </wpg:grpSpPr>
                      <wpg:grpSp>
                        <wpg:cNvPr id="870" name="Gruppo 870"/>
                        <wpg:cNvGrpSpPr/>
                        <wpg:grpSpPr>
                          <a:xfrm>
                            <a:off x="5820028" y="3748885"/>
                            <a:ext cx="42525" cy="62225"/>
                            <a:chOff x="0" y="0"/>
                            <a:chExt cx="42525" cy="62225"/>
                          </a:xfrm>
                        </wpg:grpSpPr>
                        <wps:wsp>
                          <wps:cNvPr id="871" name="Rettangolo 871"/>
                          <wps:cNvSpPr/>
                          <wps:spPr>
                            <a:xfrm>
                              <a:off x="0" y="0"/>
                              <a:ext cx="42525" cy="622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872" name="Figura a mano libera 872"/>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73" name="Figura a mano libera 873"/>
                          <wps:cNvSpPr/>
                          <wps:spPr>
                            <a:xfrm>
                              <a:off x="5715" y="20955"/>
                              <a:ext cx="25399" cy="1270"/>
                            </a:xfrm>
                            <a:custGeom>
                              <a:avLst/>
                              <a:gdLst/>
                              <a:ahLst/>
                              <a:cxnLst/>
                              <a:rect l="l" t="t" r="r" b="b"/>
                              <a:pathLst>
                                <a:path w="25399" h="1270" extrusionOk="0">
                                  <a:moveTo>
                                    <a:pt x="0" y="0"/>
                                  </a:moveTo>
                                  <a:lnTo>
                                    <a:pt x="24764"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74" name="Figura a mano libera 874"/>
                          <wps:cNvSpPr/>
                          <wps:spPr>
                            <a:xfrm>
                              <a:off x="5715" y="30480"/>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75" name="Figura a mano libera 875"/>
                          <wps:cNvSpPr/>
                          <wps:spPr>
                            <a:xfrm>
                              <a:off x="8890" y="40640"/>
                              <a:ext cx="6349" cy="1270"/>
                            </a:xfrm>
                            <a:custGeom>
                              <a:avLst/>
                              <a:gdLst/>
                              <a:ahLst/>
                              <a:cxnLst/>
                              <a:rect l="l" t="t" r="r" b="b"/>
                              <a:pathLst>
                                <a:path w="6349" h="1270" extrusionOk="0">
                                  <a:moveTo>
                                    <a:pt x="0" y="0"/>
                                  </a:moveTo>
                                  <a:lnTo>
                                    <a:pt x="6349"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76" name="Figura a mano libera 876"/>
                          <wps:cNvSpPr/>
                          <wps:spPr>
                            <a:xfrm>
                              <a:off x="5715" y="35560"/>
                              <a:ext cx="12699" cy="10160"/>
                            </a:xfrm>
                            <a:custGeom>
                              <a:avLst/>
                              <a:gdLst/>
                              <a:ahLst/>
                              <a:cxnLst/>
                              <a:rect l="l" t="t" r="r" b="b"/>
                              <a:pathLst>
                                <a:path w="12699" h="10160" extrusionOk="0">
                                  <a:moveTo>
                                    <a:pt x="0" y="5080"/>
                                  </a:moveTo>
                                  <a:lnTo>
                                    <a:pt x="12699"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77" name="Figura a mano libera 877"/>
                          <wps:cNvSpPr/>
                          <wps:spPr>
                            <a:xfrm>
                              <a:off x="5715" y="45720"/>
                              <a:ext cx="6349" cy="10160"/>
                            </a:xfrm>
                            <a:custGeom>
                              <a:avLst/>
                              <a:gdLst/>
                              <a:ahLst/>
                              <a:cxnLst/>
                              <a:rect l="l" t="t" r="r" b="b"/>
                              <a:pathLst>
                                <a:path w="6349" h="10160" extrusionOk="0">
                                  <a:moveTo>
                                    <a:pt x="0" y="5080"/>
                                  </a:moveTo>
                                  <a:lnTo>
                                    <a:pt x="6349"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869" o:spid="_x0000_s1892" style="position:absolute;left:0;text-align:left;margin-left:338pt;margin-top:83pt;width:3.35pt;height:4.9pt;z-index:-251555840" coordorigin="58200,37488" coordsize="4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">
                <v:group id="Gruppo 870" o:spid="_x0000_s1893" style="position:absolute;left:58200;top:37488;width:425;height:623" coordsize="42525,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">
                  <v:rect id="Rettangolo 871" o:spid="_x0000_s1894" style="position:absolute;width:42525;height:6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" filled="f" stroked="f">
                    <v:textbox inset="2.53958mm,2.53958mm,2.53958mm,2.53958mm">
                      <w:txbxContent>
                        <w:p w:rsidR="00B976E9" w:rsidRDefault="00B976E9">
                          <w:pPr>
                            <w:textDirection w:val="btLr"/>
                          </w:pPr>
                        </w:p>
                      </w:txbxContent>
                    </v:textbox>
                  </v:rect>
                  <v:shape id="Figura a mano libera 872" o:spid="_x0000_s1895"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" path="m,5080r31115,e" filled="f" strokecolor="#007f00" strokeweight=".31528mm">
                    <v:stroke startarrowwidth="narrow" startarrowlength="short" endarrowwidth="narrow" endarrowlength="short"/>
                    <v:path arrowok="t" o:extrusionok="f"/>
                  </v:shape>
                  <v:shape id="Figura a mano libera 873" o:spid="_x0000_s1896" style="position:absolute;left:5715;top:20955;width:25399;height:1270;visibility:visible;mso-wrap-style:square;v-text-anchor:middle" coordsize="2539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" path="m,l24764,e" filled="f" strokecolor="#007f00" strokeweight=".31528mm">
                    <v:stroke startarrowwidth="narrow" startarrowlength="short" endarrowwidth="narrow" endarrowlength="short"/>
                    <v:path arrowok="t" o:extrusionok="f"/>
                  </v:shape>
                  <v:shape id="Figura a mano libera 874" o:spid="_x0000_s1897" style="position:absolute;left:5715;top:30480;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" path="m,l18415,e" filled="f" strokecolor="#007f00" strokeweight=".31528mm">
                    <v:stroke startarrowwidth="narrow" startarrowlength="short" endarrowwidth="narrow" endarrowlength="short"/>
                    <v:path arrowok="t" o:extrusionok="f"/>
                  </v:shape>
                  <v:shape id="Figura a mano libera 875" o:spid="_x0000_s1898" style="position:absolute;left:8890;top:40640;width:6349;height:1270;visibility:visible;mso-wrap-style:square;v-text-anchor:middle" coordsize="63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" path="m,l6349,e" filled="f" strokecolor="#007f00" strokeweight=".27986mm">
                    <v:stroke startarrowwidth="narrow" startarrowlength="short" endarrowwidth="narrow" endarrowlength="short"/>
                    <v:path arrowok="t" o:extrusionok="f"/>
                  </v:shape>
                  <v:shape id="Figura a mano libera 876" o:spid="_x0000_s1899" style="position:absolute;left:5715;top:35560;width:12699;height:10160;visibility:visible;mso-wrap-style:square;v-text-anchor:middle" coordsize="1269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" path="m,5080r12699,e" filled="f" strokecolor="#007f00" strokeweight=".31528mm">
                    <v:stroke startarrowwidth="narrow" startarrowlength="short" endarrowwidth="narrow" endarrowlength="short"/>
                    <v:path arrowok="t" o:extrusionok="f"/>
                  </v:shape>
                  <v:shape id="Figura a mano libera 877" o:spid="_x0000_s1900" style="position:absolute;left:5715;top:45720;width:6349;height:10160;visibility:visible;mso-wrap-style:square;v-text-anchor:middle" coordsize="634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" path="m,5080r6349,e" filled="f" strokecolor="#007f00" strokeweight=".31528mm">
                    <v:stroke startarrowwidth="narrow" startarrowlength="short" endarrowwidth="narrow" endarrowlength="short"/>
                    <v:path arrowok="t" o:extrusionok="f"/>
                  </v:shape>
                </v:group>
              </v:group>
            </w:pict>
          </mc:Fallback>
        </mc:AlternateContent>
      </w:r>
      <w:r>
        <w:rPr>
          <w:noProof/>
          <w:lang w:val="it-IT"/>
        </w:rPr>
        <mc:AlternateContent>
          <mc:Choice Requires="wpg">
            <w:drawing>
              <wp:anchor distT="0" distB="0" distL="114300" distR="114300" simplePos="0" relativeHeight="251761664" behindDoc="1" locked="0" layoutInCell="1" hidden="0" allowOverlap="1">
                <wp:simplePos x="0" y="0"/>
                <wp:positionH relativeFrom="column">
                  <wp:posOffset>177800</wp:posOffset>
                </wp:positionH>
                <wp:positionV relativeFrom="paragraph">
                  <wp:posOffset>1079500</wp:posOffset>
                </wp:positionV>
                <wp:extent cx="36195" cy="46990"/>
                <wp:effectExtent l="0" t="0" r="0" b="0"/>
                <wp:wrapNone/>
                <wp:docPr id="878" name="Gruppo 878"/>
                <wp:cNvGraphicFramePr/>
                <a:graphic xmlns:a="http://schemas.openxmlformats.org/drawingml/2006/main">
                  <a:graphicData uri="http://schemas.microsoft.com/office/word/2010/wordprocessingGroup">
                    <wpg:wgp>
                      <wpg:cNvGrpSpPr/>
                      <wpg:grpSpPr>
                        <a:xfrm>
                          <a:off x="0" y="0"/>
                          <a:ext cx="36195" cy="46990"/>
                          <a:chOff x="5823200" y="3756500"/>
                          <a:chExt cx="36200" cy="47000"/>
                        </a:xfrm>
                      </wpg:grpSpPr>
                      <wpg:grpSp>
                        <wpg:cNvPr id="886" name="Gruppo 879"/>
                        <wpg:cNvGrpSpPr/>
                        <wpg:grpSpPr>
                          <a:xfrm>
                            <a:off x="5823204" y="3756505"/>
                            <a:ext cx="36175" cy="46975"/>
                            <a:chOff x="0" y="0"/>
                            <a:chExt cx="36175" cy="46975"/>
                          </a:xfrm>
                        </wpg:grpSpPr>
                        <wps:wsp>
                          <wps:cNvPr id="887" name="Rettangolo 880"/>
                          <wps:cNvSpPr/>
                          <wps:spPr>
                            <a:xfrm>
                              <a:off x="0" y="0"/>
                              <a:ext cx="36175" cy="4697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888" name="Figura a mano libera 881"/>
                          <wps:cNvSpPr/>
                          <wps:spPr>
                            <a:xfrm>
                              <a:off x="5715" y="5715"/>
                              <a:ext cx="25400" cy="1270"/>
                            </a:xfrm>
                            <a:custGeom>
                              <a:avLst/>
                              <a:gdLst/>
                              <a:ahLst/>
                              <a:cxnLst/>
                              <a:rect l="l" t="t" r="r" b="b"/>
                              <a:pathLst>
                                <a:path w="25400" h="1270" extrusionOk="0">
                                  <a:moveTo>
                                    <a:pt x="0" y="0"/>
                                  </a:moveTo>
                                  <a:lnTo>
                                    <a:pt x="2476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89" name="Figura a mano libera 882"/>
                          <wps:cNvSpPr/>
                          <wps:spPr>
                            <a:xfrm>
                              <a:off x="5715" y="15240"/>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90" name="Figura a mano libera 883"/>
                          <wps:cNvSpPr/>
                          <wps:spPr>
                            <a:xfrm>
                              <a:off x="8890" y="25400"/>
                              <a:ext cx="6350" cy="1270"/>
                            </a:xfrm>
                            <a:custGeom>
                              <a:avLst/>
                              <a:gdLst/>
                              <a:ahLst/>
                              <a:cxnLst/>
                              <a:rect l="l" t="t" r="r" b="b"/>
                              <a:pathLst>
                                <a:path w="6350" h="1270" extrusionOk="0">
                                  <a:moveTo>
                                    <a:pt x="0" y="0"/>
                                  </a:moveTo>
                                  <a:lnTo>
                                    <a:pt x="5715"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91" name="Figura a mano libera 884"/>
                          <wps:cNvSpPr/>
                          <wps:spPr>
                            <a:xfrm>
                              <a:off x="5715" y="20320"/>
                              <a:ext cx="12700" cy="10160"/>
                            </a:xfrm>
                            <a:custGeom>
                              <a:avLst/>
                              <a:gdLst/>
                              <a:ahLst/>
                              <a:cxnLst/>
                              <a:rect l="l" t="t" r="r" b="b"/>
                              <a:pathLst>
                                <a:path w="12700" h="10160" extrusionOk="0">
                                  <a:moveTo>
                                    <a:pt x="0" y="5080"/>
                                  </a:moveTo>
                                  <a:lnTo>
                                    <a:pt x="1206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92" name="Figura a mano libera 885"/>
                          <wps:cNvSpPr/>
                          <wps:spPr>
                            <a:xfrm>
                              <a:off x="5715" y="30480"/>
                              <a:ext cx="6350" cy="10160"/>
                            </a:xfrm>
                            <a:custGeom>
                              <a:avLst/>
                              <a:gdLst/>
                              <a:ahLst/>
                              <a:cxnLst/>
                              <a:rect l="l" t="t" r="r" b="b"/>
                              <a:pathLst>
                                <a:path w="6350" h="10160" extrusionOk="0">
                                  <a:moveTo>
                                    <a:pt x="0" y="5080"/>
                                  </a:moveTo>
                                  <a:lnTo>
                                    <a:pt x="6350"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878" o:spid="_x0000_s1901" style="position:absolute;left:0;text-align:left;margin-left:14pt;margin-top:85pt;width:2.85pt;height:3.7pt;z-index:-251554816" coordorigin="58232,37565" coordsize="36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">
                <v:group id="_x0000_s1902" style="position:absolute;left:58232;top:37565;width:361;height:469" coordsize="36175,46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">
                  <v:rect id="Rettangolo 880" o:spid="_x0000_s1903" style="position:absolute;width:36175;height:46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" filled="f" stroked="f">
                    <v:textbox inset="2.53958mm,2.53958mm,2.53958mm,2.53958mm">
                      <w:txbxContent>
                        <w:p w:rsidR="00B976E9" w:rsidRDefault="00B976E9">
                          <w:pPr>
                            <w:textDirection w:val="btLr"/>
                          </w:pPr>
                        </w:p>
                      </w:txbxContent>
                    </v:textbox>
                  </v:rect>
                  <v:shape id="Figura a mano libera 881" o:spid="_x0000_s1904" style="position:absolute;left:5715;top:5715;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" path="m,l24765,e" filled="f" strokecolor="#007f00" strokeweight=".31528mm">
                    <v:stroke startarrowwidth="narrow" startarrowlength="short" endarrowwidth="narrow" endarrowlength="short"/>
                    <v:path arrowok="t" o:extrusionok="f"/>
                  </v:shape>
                  <v:shape id="Figura a mano libera 882" o:spid="_x0000_s1905" style="position:absolute;left:5715;top:15240;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" path="m,l18415,e" filled="f" strokecolor="#007f00" strokeweight=".31528mm">
                    <v:stroke startarrowwidth="narrow" startarrowlength="short" endarrowwidth="narrow" endarrowlength="short"/>
                    <v:path arrowok="t" o:extrusionok="f"/>
                  </v:shape>
                  <v:shape id="Figura a mano libera 883" o:spid="_x0000_s1906" style="position:absolute;left:8890;top:25400;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" path="m,l5715,e" filled="f" strokecolor="#007f00" strokeweight=".27986mm">
                    <v:stroke startarrowwidth="narrow" startarrowlength="short" endarrowwidth="narrow" endarrowlength="short"/>
                    <v:path arrowok="t" o:extrusionok="f"/>
                  </v:shape>
                  <v:shape id="Figura a mano libera 884" o:spid="_x0000_s1907" style="position:absolute;left:5715;top:20320;width:12700;height:10160;visibility:visible;mso-wrap-style:square;v-text-anchor:middle"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" path="m,5080r12065,e" filled="f" strokecolor="#007f00" strokeweight=".31528mm">
                    <v:stroke startarrowwidth="narrow" startarrowlength="short" endarrowwidth="narrow" endarrowlength="short"/>
                    <v:path arrowok="t" o:extrusionok="f"/>
                  </v:shape>
                  <v:shape id="Figura a mano libera 885" o:spid="_x0000_s1908" style="position:absolute;left:5715;top:30480;width:6350;height:10160;visibility:visible;mso-wrap-style:square;v-text-anchor:middle" coordsize="63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" path="m,5080r6350,e" filled="f" strokecolor="#007f00" strokeweight=".31528mm">
                    <v:stroke startarrowwidth="narrow" startarrowlength="short" endarrowwidth="narrow" endarrowlength="short"/>
                    <v:path arrowok="t" o:extrusionok="f"/>
                  </v:shape>
                </v:group>
              </v:group>
            </w:pict>
          </mc:Fallback>
        </mc:AlternateContent>
      </w:r>
      <w:r>
        <w:rPr>
          <w:noProof/>
          <w:lang w:val="it-IT"/>
        </w:rPr>
        <mc:AlternateContent>
          <mc:Choice Requires="wpg">
            <w:drawing>
              <wp:anchor distT="0" distB="0" distL="114300" distR="114300" simplePos="0" relativeHeight="251762688" behindDoc="1" locked="0" layoutInCell="1" hidden="0" allowOverlap="1">
                <wp:simplePos x="0" y="0"/>
                <wp:positionH relativeFrom="column">
                  <wp:posOffset>6108700</wp:posOffset>
                </wp:positionH>
                <wp:positionV relativeFrom="paragraph">
                  <wp:posOffset>850900</wp:posOffset>
                </wp:positionV>
                <wp:extent cx="42545" cy="62230"/>
                <wp:effectExtent l="0" t="0" r="0" b="0"/>
                <wp:wrapNone/>
                <wp:docPr id="879" name="Gruppo 879"/>
                <wp:cNvGraphicFramePr/>
                <a:graphic xmlns:a="http://schemas.openxmlformats.org/drawingml/2006/main">
                  <a:graphicData uri="http://schemas.microsoft.com/office/word/2010/wordprocessingGroup">
                    <wpg:wgp>
                      <wpg:cNvGrpSpPr/>
                      <wpg:grpSpPr>
                        <a:xfrm>
                          <a:off x="0" y="0"/>
                          <a:ext cx="42545" cy="62230"/>
                          <a:chOff x="5820025" y="3748875"/>
                          <a:chExt cx="42550" cy="62250"/>
                        </a:xfrm>
                      </wpg:grpSpPr>
                      <wpg:grpSp>
                        <wpg:cNvPr id="894" name="Gruppo 887"/>
                        <wpg:cNvGrpSpPr/>
                        <wpg:grpSpPr>
                          <a:xfrm>
                            <a:off x="5820028" y="3748885"/>
                            <a:ext cx="42525" cy="62225"/>
                            <a:chOff x="0" y="0"/>
                            <a:chExt cx="42525" cy="62225"/>
                          </a:xfrm>
                        </wpg:grpSpPr>
                        <wps:wsp>
                          <wps:cNvPr id="895" name="Rettangolo 888"/>
                          <wps:cNvSpPr/>
                          <wps:spPr>
                            <a:xfrm>
                              <a:off x="0" y="0"/>
                              <a:ext cx="42525" cy="622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902" name="Figura a mano libera 889"/>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903" name="Figura a mano libera 890"/>
                          <wps:cNvSpPr/>
                          <wps:spPr>
                            <a:xfrm>
                              <a:off x="5715" y="20955"/>
                              <a:ext cx="25399" cy="1270"/>
                            </a:xfrm>
                            <a:custGeom>
                              <a:avLst/>
                              <a:gdLst/>
                              <a:ahLst/>
                              <a:cxnLst/>
                              <a:rect l="l" t="t" r="r" b="b"/>
                              <a:pathLst>
                                <a:path w="25399" h="1270" extrusionOk="0">
                                  <a:moveTo>
                                    <a:pt x="0" y="0"/>
                                  </a:moveTo>
                                  <a:lnTo>
                                    <a:pt x="24764"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904" name="Figura a mano libera 891"/>
                          <wps:cNvSpPr/>
                          <wps:spPr>
                            <a:xfrm>
                              <a:off x="5715"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905" name="Figura a mano libera 892"/>
                          <wps:cNvSpPr/>
                          <wps:spPr>
                            <a:xfrm>
                              <a:off x="8890" y="41275"/>
                              <a:ext cx="6349" cy="1270"/>
                            </a:xfrm>
                            <a:custGeom>
                              <a:avLst/>
                              <a:gdLst/>
                              <a:ahLst/>
                              <a:cxnLst/>
                              <a:rect l="l" t="t" r="r" b="b"/>
                              <a:pathLst>
                                <a:path w="6349" h="1270" extrusionOk="0">
                                  <a:moveTo>
                                    <a:pt x="0" y="0"/>
                                  </a:moveTo>
                                  <a:lnTo>
                                    <a:pt x="6349"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906" name="Figura a mano libera 893"/>
                          <wps:cNvSpPr/>
                          <wps:spPr>
                            <a:xfrm>
                              <a:off x="5715" y="36195"/>
                              <a:ext cx="12699" cy="10160"/>
                            </a:xfrm>
                            <a:custGeom>
                              <a:avLst/>
                              <a:gdLst/>
                              <a:ahLst/>
                              <a:cxnLst/>
                              <a:rect l="l" t="t" r="r" b="b"/>
                              <a:pathLst>
                                <a:path w="12699" h="10160" extrusionOk="0">
                                  <a:moveTo>
                                    <a:pt x="0" y="5080"/>
                                  </a:moveTo>
                                  <a:lnTo>
                                    <a:pt x="12064"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907" name="Figura a mano libera 894"/>
                          <wps:cNvSpPr/>
                          <wps:spPr>
                            <a:xfrm>
                              <a:off x="5715" y="46355"/>
                              <a:ext cx="6349" cy="10160"/>
                            </a:xfrm>
                            <a:custGeom>
                              <a:avLst/>
                              <a:gdLst/>
                              <a:ahLst/>
                              <a:cxnLst/>
                              <a:rect l="l" t="t" r="r" b="b"/>
                              <a:pathLst>
                                <a:path w="6349" h="10160" extrusionOk="0">
                                  <a:moveTo>
                                    <a:pt x="0" y="5080"/>
                                  </a:moveTo>
                                  <a:lnTo>
                                    <a:pt x="6349"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879" o:spid="_x0000_s1909" style="position:absolute;left:0;text-align:left;margin-left:481pt;margin-top:67pt;width:3.35pt;height:4.9pt;z-index:-251553792" coordorigin="58200,37488" coordsize="4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">
                <v:group id="Gruppo 887" o:spid="_x0000_s1910" style="position:absolute;left:58200;top:37488;width:425;height:623" coordsize="42525,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">
                  <v:rect id="Rettangolo 888" o:spid="_x0000_s1911" style="position:absolute;width:42525;height:6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" filled="f" stroked="f">
                    <v:textbox inset="2.53958mm,2.53958mm,2.53958mm,2.53958mm">
                      <w:txbxContent>
                        <w:p w:rsidR="00B976E9" w:rsidRDefault="00B976E9">
                          <w:pPr>
                            <w:textDirection w:val="btLr"/>
                          </w:pPr>
                        </w:p>
                      </w:txbxContent>
                    </v:textbox>
                  </v:rect>
                  <v:shape id="Figura a mano libera 889" o:spid="_x0000_s1912"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" path="m,5080r31115,e" filled="f" strokecolor="#007f00" strokeweight=".31528mm">
                    <v:stroke startarrowwidth="narrow" startarrowlength="short" endarrowwidth="narrow" endarrowlength="short"/>
                    <v:path arrowok="t" o:extrusionok="f"/>
                  </v:shape>
                  <v:shape id="Figura a mano libera 890" o:spid="_x0000_s1913" style="position:absolute;left:5715;top:20955;width:25399;height:1270;visibility:visible;mso-wrap-style:square;v-text-anchor:middle" coordsize="2539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" path="m,l24764,e" filled="f" strokecolor="#007f00" strokeweight=".31528mm">
                    <v:stroke startarrowwidth="narrow" startarrowlength="short" endarrowwidth="narrow" endarrowlength="short"/>
                    <v:path arrowok="t" o:extrusionok="f"/>
                  </v:shape>
                  <v:shape id="Figura a mano libera 891" o:spid="_x0000_s1914" style="position:absolute;left:5715;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" path="m,l18415,e" filled="f" strokecolor="#007f00" strokeweight=".31528mm">
                    <v:stroke startarrowwidth="narrow" startarrowlength="short" endarrowwidth="narrow" endarrowlength="short"/>
                    <v:path arrowok="t" o:extrusionok="f"/>
                  </v:shape>
                  <v:shape id="Figura a mano libera 892" o:spid="_x0000_s1915" style="position:absolute;left:8890;top:41275;width:6349;height:1270;visibility:visible;mso-wrap-style:square;v-text-anchor:middle" coordsize="63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" path="m,l6349,e" filled="f" strokecolor="#007f00" strokeweight=".27986mm">
                    <v:stroke startarrowwidth="narrow" startarrowlength="short" endarrowwidth="narrow" endarrowlength="short"/>
                    <v:path arrowok="t" o:extrusionok="f"/>
                  </v:shape>
                  <v:shape id="Figura a mano libera 893" o:spid="_x0000_s1916" style="position:absolute;left:5715;top:36195;width:12699;height:10160;visibility:visible;mso-wrap-style:square;v-text-anchor:middle" coordsize="1269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" path="m,5080r12064,e" filled="f" strokecolor="#007f00" strokeweight=".31528mm">
                    <v:stroke startarrowwidth="narrow" startarrowlength="short" endarrowwidth="narrow" endarrowlength="short"/>
                    <v:path arrowok="t" o:extrusionok="f"/>
                  </v:shape>
                  <v:shape id="Figura a mano libera 894" o:spid="_x0000_s1917" style="position:absolute;left:5715;top:46355;width:6349;height:10160;visibility:visible;mso-wrap-style:square;v-text-anchor:middle" coordsize="634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" path="m,5080r6349,e" filled="f" strokecolor="#007f00" strokeweight=".31528mm">
                    <v:stroke startarrowwidth="narrow" startarrowlength="short" endarrowwidth="narrow" endarrowlength="short"/>
                    <v:path arrowok="t" o:extrusionok="f"/>
                  </v:shape>
                </v:group>
              </v:group>
            </w:pict>
          </mc:Fallback>
        </mc:AlternateContent>
      </w:r>
      <w:r>
        <w:rPr>
          <w:noProof/>
          <w:lang w:val="it-IT"/>
        </w:rPr>
        <mc:AlternateContent>
          <mc:Choice Requires="wpg">
            <w:drawing>
              <wp:anchor distT="0" distB="0" distL="114300" distR="114300" simplePos="0" relativeHeight="251763712" behindDoc="1" locked="0" layoutInCell="1" hidden="0" allowOverlap="1">
                <wp:simplePos x="0" y="0"/>
                <wp:positionH relativeFrom="column">
                  <wp:posOffset>5499100</wp:posOffset>
                </wp:positionH>
                <wp:positionV relativeFrom="paragraph">
                  <wp:posOffset>850900</wp:posOffset>
                </wp:positionV>
                <wp:extent cx="42545" cy="62230"/>
                <wp:effectExtent l="0" t="0" r="0" b="0"/>
                <wp:wrapNone/>
                <wp:docPr id="880" name="Gruppo 880"/>
                <wp:cNvGraphicFramePr/>
                <a:graphic xmlns:a="http://schemas.openxmlformats.org/drawingml/2006/main">
                  <a:graphicData uri="http://schemas.microsoft.com/office/word/2010/wordprocessingGroup">
                    <wpg:wgp>
                      <wpg:cNvGrpSpPr/>
                      <wpg:grpSpPr>
                        <a:xfrm>
                          <a:off x="0" y="0"/>
                          <a:ext cx="42545" cy="62230"/>
                          <a:chOff x="5820025" y="3748875"/>
                          <a:chExt cx="42550" cy="62250"/>
                        </a:xfrm>
                      </wpg:grpSpPr>
                      <wpg:grpSp>
                        <wpg:cNvPr id="881" name="Gruppo 896"/>
                        <wpg:cNvGrpSpPr/>
                        <wpg:grpSpPr>
                          <a:xfrm>
                            <a:off x="5820028" y="3748885"/>
                            <a:ext cx="42525" cy="62225"/>
                            <a:chOff x="0" y="0"/>
                            <a:chExt cx="42525" cy="62225"/>
                          </a:xfrm>
                        </wpg:grpSpPr>
                        <wps:wsp>
                          <wps:cNvPr id="882" name="Rettangolo 897"/>
                          <wps:cNvSpPr/>
                          <wps:spPr>
                            <a:xfrm>
                              <a:off x="0" y="0"/>
                              <a:ext cx="42525" cy="622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883" name="Figura a mano libera 898"/>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84" name="Figura a mano libera 899"/>
                          <wps:cNvSpPr/>
                          <wps:spPr>
                            <a:xfrm>
                              <a:off x="5715" y="20955"/>
                              <a:ext cx="25399" cy="1270"/>
                            </a:xfrm>
                            <a:custGeom>
                              <a:avLst/>
                              <a:gdLst/>
                              <a:ahLst/>
                              <a:cxnLst/>
                              <a:rect l="l" t="t" r="r" b="b"/>
                              <a:pathLst>
                                <a:path w="25399" h="1270" extrusionOk="0">
                                  <a:moveTo>
                                    <a:pt x="0" y="0"/>
                                  </a:moveTo>
                                  <a:lnTo>
                                    <a:pt x="24764"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85" name="Figura a mano libera 900"/>
                          <wps:cNvSpPr/>
                          <wps:spPr>
                            <a:xfrm>
                              <a:off x="5715"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893" name="Figura a mano libera 901"/>
                          <wps:cNvSpPr/>
                          <wps:spPr>
                            <a:xfrm>
                              <a:off x="8890" y="41275"/>
                              <a:ext cx="6349" cy="1270"/>
                            </a:xfrm>
                            <a:custGeom>
                              <a:avLst/>
                              <a:gdLst/>
                              <a:ahLst/>
                              <a:cxnLst/>
                              <a:rect l="l" t="t" r="r" b="b"/>
                              <a:pathLst>
                                <a:path w="6349" h="1270" extrusionOk="0">
                                  <a:moveTo>
                                    <a:pt x="0" y="0"/>
                                  </a:moveTo>
                                  <a:lnTo>
                                    <a:pt x="5714"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908" name="Figura a mano libera 902"/>
                          <wps:cNvSpPr/>
                          <wps:spPr>
                            <a:xfrm>
                              <a:off x="5715" y="36195"/>
                              <a:ext cx="12699" cy="10160"/>
                            </a:xfrm>
                            <a:custGeom>
                              <a:avLst/>
                              <a:gdLst/>
                              <a:ahLst/>
                              <a:cxnLst/>
                              <a:rect l="l" t="t" r="r" b="b"/>
                              <a:pathLst>
                                <a:path w="12699" h="10160" extrusionOk="0">
                                  <a:moveTo>
                                    <a:pt x="0" y="5080"/>
                                  </a:moveTo>
                                  <a:lnTo>
                                    <a:pt x="12064"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909" name="Figura a mano libera 903"/>
                          <wps:cNvSpPr/>
                          <wps:spPr>
                            <a:xfrm>
                              <a:off x="5715" y="46355"/>
                              <a:ext cx="6349" cy="10160"/>
                            </a:xfrm>
                            <a:custGeom>
                              <a:avLst/>
                              <a:gdLst/>
                              <a:ahLst/>
                              <a:cxnLst/>
                              <a:rect l="l" t="t" r="r" b="b"/>
                              <a:pathLst>
                                <a:path w="6349" h="10160" extrusionOk="0">
                                  <a:moveTo>
                                    <a:pt x="0" y="5080"/>
                                  </a:moveTo>
                                  <a:lnTo>
                                    <a:pt x="5714"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880" o:spid="_x0000_s1918" style="position:absolute;left:0;text-align:left;margin-left:433pt;margin-top:67pt;width:3.35pt;height:4.9pt;z-index:-251552768" coordorigin="58200,37488" coordsize="4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">
                <v:group id="Gruppo 896" o:spid="_x0000_s1919" style="position:absolute;left:58200;top:37488;width:425;height:623" coordsize="42525,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">
                  <v:rect id="Rettangolo 897" o:spid="_x0000_s1920" style="position:absolute;width:42525;height:6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" filled="f" stroked="f">
                    <v:textbox inset="2.53958mm,2.53958mm,2.53958mm,2.53958mm">
                      <w:txbxContent>
                        <w:p w:rsidR="00B976E9" w:rsidRDefault="00B976E9">
                          <w:pPr>
                            <w:textDirection w:val="btLr"/>
                          </w:pPr>
                        </w:p>
                      </w:txbxContent>
                    </v:textbox>
                  </v:rect>
                  <v:shape id="Figura a mano libera 898" o:spid="_x0000_s1921"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" path="m,5080r31115,e" filled="f" strokecolor="#007f00" strokeweight=".31528mm">
                    <v:stroke startarrowwidth="narrow" startarrowlength="short" endarrowwidth="narrow" endarrowlength="short"/>
                    <v:path arrowok="t" o:extrusionok="f"/>
                  </v:shape>
                  <v:shape id="Figura a mano libera 899" o:spid="_x0000_s1922" style="position:absolute;left:5715;top:20955;width:25399;height:1270;visibility:visible;mso-wrap-style:square;v-text-anchor:middle" coordsize="2539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" path="m,l24764,e" filled="f" strokecolor="#007f00" strokeweight=".31528mm">
                    <v:stroke startarrowwidth="narrow" startarrowlength="short" endarrowwidth="narrow" endarrowlength="short"/>
                    <v:path arrowok="t" o:extrusionok="f"/>
                  </v:shape>
                  <v:shape id="Figura a mano libera 900" o:spid="_x0000_s1923" style="position:absolute;left:5715;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" path="m,l18415,e" filled="f" strokecolor="#007f00" strokeweight=".31528mm">
                    <v:stroke startarrowwidth="narrow" startarrowlength="short" endarrowwidth="narrow" endarrowlength="short"/>
                    <v:path arrowok="t" o:extrusionok="f"/>
                  </v:shape>
                  <v:shape id="Figura a mano libera 901" o:spid="_x0000_s1924" style="position:absolute;left:8890;top:41275;width:6349;height:1270;visibility:visible;mso-wrap-style:square;v-text-anchor:middle" coordsize="63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" path="m,l5714,e" filled="f" strokecolor="#007f00" strokeweight=".27986mm">
                    <v:stroke startarrowwidth="narrow" startarrowlength="short" endarrowwidth="narrow" endarrowlength="short"/>
                    <v:path arrowok="t" o:extrusionok="f"/>
                  </v:shape>
                  <v:shape id="Figura a mano libera 902" o:spid="_x0000_s1925" style="position:absolute;left:5715;top:36195;width:12699;height:10160;visibility:visible;mso-wrap-style:square;v-text-anchor:middle" coordsize="1269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" path="m,5080r12064,e" filled="f" strokecolor="#007f00" strokeweight=".31528mm">
                    <v:stroke startarrowwidth="narrow" startarrowlength="short" endarrowwidth="narrow" endarrowlength="short"/>
                    <v:path arrowok="t" o:extrusionok="f"/>
                  </v:shape>
                  <v:shape id="Figura a mano libera 903" o:spid="_x0000_s1926" style="position:absolute;left:5715;top:46355;width:6349;height:10160;visibility:visible;mso-wrap-style:square;v-text-anchor:middle" coordsize="634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" path="m,5080r5714,e" filled="f" strokecolor="#007f00" strokeweight=".31528mm">
                    <v:stroke startarrowwidth="narrow" startarrowlength="short" endarrowwidth="narrow" endarrowlength="short"/>
                    <v:path arrowok="t" o:extrusionok="f"/>
                  </v:shape>
                </v:group>
              </v:group>
            </w:pict>
          </mc:Fallback>
        </mc:AlternateContent>
      </w:r>
      <w:r>
        <w:rPr>
          <w:noProof/>
          <w:lang w:val="it-IT"/>
        </w:rPr>
        <mc:AlternateContent>
          <mc:Choice Requires="wpg">
            <w:drawing>
              <wp:anchor distT="0" distB="0" distL="114300" distR="114300" simplePos="0" relativeHeight="251764736" behindDoc="1" locked="0" layoutInCell="1" hidden="0" allowOverlap="1">
                <wp:simplePos x="0" y="0"/>
                <wp:positionH relativeFrom="column">
                  <wp:posOffset>4902200</wp:posOffset>
                </wp:positionH>
                <wp:positionV relativeFrom="paragraph">
                  <wp:posOffset>850900</wp:posOffset>
                </wp:positionV>
                <wp:extent cx="42545" cy="62230"/>
                <wp:effectExtent l="0" t="0" r="0" b="0"/>
                <wp:wrapNone/>
                <wp:docPr id="904" name="Gruppo 904"/>
                <wp:cNvGraphicFramePr/>
                <a:graphic xmlns:a="http://schemas.openxmlformats.org/drawingml/2006/main">
                  <a:graphicData uri="http://schemas.microsoft.com/office/word/2010/wordprocessingGroup">
                    <wpg:wgp>
                      <wpg:cNvGrpSpPr/>
                      <wpg:grpSpPr>
                        <a:xfrm>
                          <a:off x="0" y="0"/>
                          <a:ext cx="42545" cy="62230"/>
                          <a:chOff x="5820025" y="3748875"/>
                          <a:chExt cx="42550" cy="62250"/>
                        </a:xfrm>
                      </wpg:grpSpPr>
                      <wpg:grpSp>
                        <wpg:cNvPr id="911" name="Gruppo 905"/>
                        <wpg:cNvGrpSpPr/>
                        <wpg:grpSpPr>
                          <a:xfrm>
                            <a:off x="5820028" y="3748885"/>
                            <a:ext cx="42525" cy="62225"/>
                            <a:chOff x="0" y="0"/>
                            <a:chExt cx="42525" cy="62225"/>
                          </a:xfrm>
                        </wpg:grpSpPr>
                        <wps:wsp>
                          <wps:cNvPr id="912" name="Rettangolo 906"/>
                          <wps:cNvSpPr/>
                          <wps:spPr>
                            <a:xfrm>
                              <a:off x="0" y="0"/>
                              <a:ext cx="42525" cy="622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913" name="Figura a mano libera 907"/>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914" name="Figura a mano libera 908"/>
                          <wps:cNvSpPr/>
                          <wps:spPr>
                            <a:xfrm>
                              <a:off x="5715" y="20955"/>
                              <a:ext cx="25399" cy="1270"/>
                            </a:xfrm>
                            <a:custGeom>
                              <a:avLst/>
                              <a:gdLst/>
                              <a:ahLst/>
                              <a:cxnLst/>
                              <a:rect l="l" t="t" r="r" b="b"/>
                              <a:pathLst>
                                <a:path w="25399" h="1270" extrusionOk="0">
                                  <a:moveTo>
                                    <a:pt x="0" y="0"/>
                                  </a:moveTo>
                                  <a:lnTo>
                                    <a:pt x="24764"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916" name="Figura a mano libera 909"/>
                          <wps:cNvSpPr/>
                          <wps:spPr>
                            <a:xfrm>
                              <a:off x="5715"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917" name="Figura a mano libera 910"/>
                          <wps:cNvSpPr/>
                          <wps:spPr>
                            <a:xfrm>
                              <a:off x="8890" y="41275"/>
                              <a:ext cx="6349" cy="1270"/>
                            </a:xfrm>
                            <a:custGeom>
                              <a:avLst/>
                              <a:gdLst/>
                              <a:ahLst/>
                              <a:cxnLst/>
                              <a:rect l="l" t="t" r="r" b="b"/>
                              <a:pathLst>
                                <a:path w="6349" h="1270" extrusionOk="0">
                                  <a:moveTo>
                                    <a:pt x="0" y="0"/>
                                  </a:moveTo>
                                  <a:lnTo>
                                    <a:pt x="6349"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918" name="Figura a mano libera 911"/>
                          <wps:cNvSpPr/>
                          <wps:spPr>
                            <a:xfrm>
                              <a:off x="5715" y="36195"/>
                              <a:ext cx="12699" cy="10160"/>
                            </a:xfrm>
                            <a:custGeom>
                              <a:avLst/>
                              <a:gdLst/>
                              <a:ahLst/>
                              <a:cxnLst/>
                              <a:rect l="l" t="t" r="r" b="b"/>
                              <a:pathLst>
                                <a:path w="12699" h="10160" extrusionOk="0">
                                  <a:moveTo>
                                    <a:pt x="0" y="5080"/>
                                  </a:moveTo>
                                  <a:lnTo>
                                    <a:pt x="12064"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919" name="Figura a mano libera 912"/>
                          <wps:cNvSpPr/>
                          <wps:spPr>
                            <a:xfrm>
                              <a:off x="5715" y="46355"/>
                              <a:ext cx="6349" cy="10160"/>
                            </a:xfrm>
                            <a:custGeom>
                              <a:avLst/>
                              <a:gdLst/>
                              <a:ahLst/>
                              <a:cxnLst/>
                              <a:rect l="l" t="t" r="r" b="b"/>
                              <a:pathLst>
                                <a:path w="6349" h="10160" extrusionOk="0">
                                  <a:moveTo>
                                    <a:pt x="0" y="5080"/>
                                  </a:moveTo>
                                  <a:lnTo>
                                    <a:pt x="6349"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904" o:spid="_x0000_s1927" style="position:absolute;left:0;text-align:left;margin-left:386pt;margin-top:67pt;width:3.35pt;height:4.9pt;z-index:-251551744" coordorigin="58200,37488" coordsize="4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">
                <v:group id="Gruppo 905" o:spid="_x0000_s1928" style="position:absolute;left:58200;top:37488;width:425;height:623" coordsize="42525,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">
                  <v:rect id="Rettangolo 906" o:spid="_x0000_s1929" style="position:absolute;width:42525;height:6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" filled="f" stroked="f">
                    <v:textbox inset="2.53958mm,2.53958mm,2.53958mm,2.53958mm">
                      <w:txbxContent>
                        <w:p w:rsidR="00B976E9" w:rsidRDefault="00B976E9">
                          <w:pPr>
                            <w:textDirection w:val="btLr"/>
                          </w:pPr>
                        </w:p>
                      </w:txbxContent>
                    </v:textbox>
                  </v:rect>
                  <v:shape id="Figura a mano libera 907" o:spid="_x0000_s1930"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" path="m,5080r31115,e" filled="f" strokecolor="#007f00" strokeweight=".31528mm">
                    <v:stroke startarrowwidth="narrow" startarrowlength="short" endarrowwidth="narrow" endarrowlength="short"/>
                    <v:path arrowok="t" o:extrusionok="f"/>
                  </v:shape>
                  <v:shape id="Figura a mano libera 908" o:spid="_x0000_s1931" style="position:absolute;left:5715;top:20955;width:25399;height:1270;visibility:visible;mso-wrap-style:square;v-text-anchor:middle" coordsize="2539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" path="m,l24764,e" filled="f" strokecolor="#007f00" strokeweight=".31528mm">
                    <v:stroke startarrowwidth="narrow" startarrowlength="short" endarrowwidth="narrow" endarrowlength="short"/>
                    <v:path arrowok="t" o:extrusionok="f"/>
                  </v:shape>
                  <v:shape id="Figura a mano libera 909" o:spid="_x0000_s1932" style="position:absolute;left:5715;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" path="m,l18415,e" filled="f" strokecolor="#007f00" strokeweight=".31528mm">
                    <v:stroke startarrowwidth="narrow" startarrowlength="short" endarrowwidth="narrow" endarrowlength="short"/>
                    <v:path arrowok="t" o:extrusionok="f"/>
                  </v:shape>
                  <v:shape id="Figura a mano libera 910" o:spid="_x0000_s1933" style="position:absolute;left:8890;top:41275;width:6349;height:1270;visibility:visible;mso-wrap-style:square;v-text-anchor:middle" coordsize="63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" path="m,l6349,e" filled="f" strokecolor="#007f00" strokeweight=".27986mm">
                    <v:stroke startarrowwidth="narrow" startarrowlength="short" endarrowwidth="narrow" endarrowlength="short"/>
                    <v:path arrowok="t" o:extrusionok="f"/>
                  </v:shape>
                  <v:shape id="Figura a mano libera 911" o:spid="_x0000_s1934" style="position:absolute;left:5715;top:36195;width:12699;height:10160;visibility:visible;mso-wrap-style:square;v-text-anchor:middle" coordsize="1269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" path="m,5080r12064,e" filled="f" strokecolor="#007f00" strokeweight=".31528mm">
                    <v:stroke startarrowwidth="narrow" startarrowlength="short" endarrowwidth="narrow" endarrowlength="short"/>
                    <v:path arrowok="t" o:extrusionok="f"/>
                  </v:shape>
                  <v:shape id="Figura a mano libera 912" o:spid="_x0000_s1935" style="position:absolute;left:5715;top:46355;width:6349;height:10160;visibility:visible;mso-wrap-style:square;v-text-anchor:middle" coordsize="634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" path="m,5080r6349,e" filled="f" strokecolor="#007f00" strokeweight=".31528mm">
                    <v:stroke startarrowwidth="narrow" startarrowlength="short" endarrowwidth="narrow" endarrowlength="short"/>
                    <v:path arrowok="t" o:extrusionok="f"/>
                  </v:shape>
                </v:group>
              </v:group>
            </w:pict>
          </mc:Fallback>
        </mc:AlternateContent>
      </w:r>
      <w:r>
        <w:rPr>
          <w:noProof/>
          <w:lang w:val="it-IT"/>
        </w:rPr>
        <mc:AlternateContent>
          <mc:Choice Requires="wpg">
            <w:drawing>
              <wp:anchor distT="0" distB="0" distL="114300" distR="114300" simplePos="0" relativeHeight="251765760" behindDoc="1" locked="0" layoutInCell="1" hidden="0" allowOverlap="1">
                <wp:simplePos x="0" y="0"/>
                <wp:positionH relativeFrom="column">
                  <wp:posOffset>4292600</wp:posOffset>
                </wp:positionH>
                <wp:positionV relativeFrom="paragraph">
                  <wp:posOffset>850900</wp:posOffset>
                </wp:positionV>
                <wp:extent cx="42545" cy="62230"/>
                <wp:effectExtent l="0" t="0" r="0" b="0"/>
                <wp:wrapNone/>
                <wp:docPr id="913" name="Gruppo 913"/>
                <wp:cNvGraphicFramePr/>
                <a:graphic xmlns:a="http://schemas.openxmlformats.org/drawingml/2006/main">
                  <a:graphicData uri="http://schemas.microsoft.com/office/word/2010/wordprocessingGroup">
                    <wpg:wgp>
                      <wpg:cNvGrpSpPr/>
                      <wpg:grpSpPr>
                        <a:xfrm>
                          <a:off x="0" y="0"/>
                          <a:ext cx="42545" cy="62230"/>
                          <a:chOff x="5820025" y="3748875"/>
                          <a:chExt cx="42550" cy="62250"/>
                        </a:xfrm>
                      </wpg:grpSpPr>
                      <wpg:grpSp>
                        <wpg:cNvPr id="921" name="Gruppo 914"/>
                        <wpg:cNvGrpSpPr/>
                        <wpg:grpSpPr>
                          <a:xfrm>
                            <a:off x="5820028" y="3748885"/>
                            <a:ext cx="42525" cy="62225"/>
                            <a:chOff x="0" y="0"/>
                            <a:chExt cx="42525" cy="62225"/>
                          </a:xfrm>
                        </wpg:grpSpPr>
                        <wps:wsp>
                          <wps:cNvPr id="922" name="Rettangolo 915"/>
                          <wps:cNvSpPr/>
                          <wps:spPr>
                            <a:xfrm>
                              <a:off x="0" y="0"/>
                              <a:ext cx="42525" cy="6222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923" name="Figura a mano libera 916"/>
                          <wps:cNvSpPr/>
                          <wps:spPr>
                            <a:xfrm>
                              <a:off x="5715" y="5715"/>
                              <a:ext cx="31115" cy="10160"/>
                            </a:xfrm>
                            <a:custGeom>
                              <a:avLst/>
                              <a:gdLst/>
                              <a:ahLst/>
                              <a:cxnLst/>
                              <a:rect l="l" t="t" r="r" b="b"/>
                              <a:pathLst>
                                <a:path w="31115" h="10160" extrusionOk="0">
                                  <a:moveTo>
                                    <a:pt x="0" y="5080"/>
                                  </a:moveTo>
                                  <a:lnTo>
                                    <a:pt x="3111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924" name="Figura a mano libera 917"/>
                          <wps:cNvSpPr/>
                          <wps:spPr>
                            <a:xfrm>
                              <a:off x="5715" y="20955"/>
                              <a:ext cx="25399" cy="1270"/>
                            </a:xfrm>
                            <a:custGeom>
                              <a:avLst/>
                              <a:gdLst/>
                              <a:ahLst/>
                              <a:cxnLst/>
                              <a:rect l="l" t="t" r="r" b="b"/>
                              <a:pathLst>
                                <a:path w="25399" h="1270" extrusionOk="0">
                                  <a:moveTo>
                                    <a:pt x="0" y="0"/>
                                  </a:moveTo>
                                  <a:lnTo>
                                    <a:pt x="24764"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925" name="Figura a mano libera 918"/>
                          <wps:cNvSpPr/>
                          <wps:spPr>
                            <a:xfrm>
                              <a:off x="5715" y="3111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926" name="Figura a mano libera 919"/>
                          <wps:cNvSpPr/>
                          <wps:spPr>
                            <a:xfrm>
                              <a:off x="8890" y="41275"/>
                              <a:ext cx="6349" cy="1270"/>
                            </a:xfrm>
                            <a:custGeom>
                              <a:avLst/>
                              <a:gdLst/>
                              <a:ahLst/>
                              <a:cxnLst/>
                              <a:rect l="l" t="t" r="r" b="b"/>
                              <a:pathLst>
                                <a:path w="6349" h="1270" extrusionOk="0">
                                  <a:moveTo>
                                    <a:pt x="0" y="0"/>
                                  </a:moveTo>
                                  <a:lnTo>
                                    <a:pt x="6349"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927" name="Figura a mano libera 920"/>
                          <wps:cNvSpPr/>
                          <wps:spPr>
                            <a:xfrm>
                              <a:off x="5715" y="36195"/>
                              <a:ext cx="12699" cy="10160"/>
                            </a:xfrm>
                            <a:custGeom>
                              <a:avLst/>
                              <a:gdLst/>
                              <a:ahLst/>
                              <a:cxnLst/>
                              <a:rect l="l" t="t" r="r" b="b"/>
                              <a:pathLst>
                                <a:path w="12699" h="10160" extrusionOk="0">
                                  <a:moveTo>
                                    <a:pt x="0" y="5080"/>
                                  </a:moveTo>
                                  <a:lnTo>
                                    <a:pt x="12699"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928" name="Figura a mano libera 921"/>
                          <wps:cNvSpPr/>
                          <wps:spPr>
                            <a:xfrm>
                              <a:off x="5715" y="46355"/>
                              <a:ext cx="6349" cy="10160"/>
                            </a:xfrm>
                            <a:custGeom>
                              <a:avLst/>
                              <a:gdLst/>
                              <a:ahLst/>
                              <a:cxnLst/>
                              <a:rect l="l" t="t" r="r" b="b"/>
                              <a:pathLst>
                                <a:path w="6349" h="10160" extrusionOk="0">
                                  <a:moveTo>
                                    <a:pt x="0" y="5080"/>
                                  </a:moveTo>
                                  <a:lnTo>
                                    <a:pt x="6349"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913" o:spid="_x0000_s1936" style="position:absolute;left:0;text-align:left;margin-left:338pt;margin-top:67pt;width:3.35pt;height:4.9pt;z-index:-251550720" coordorigin="58200,37488" coordsize="4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">
                <v:group id="_x0000_s1937" style="position:absolute;left:58200;top:37488;width:425;height:623" coordsize="42525,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">
                  <v:rect id="Rettangolo 915" o:spid="_x0000_s1938" style="position:absolute;width:42525;height:6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" filled="f" stroked="f">
                    <v:textbox inset="2.53958mm,2.53958mm,2.53958mm,2.53958mm">
                      <w:txbxContent>
                        <w:p w:rsidR="00B976E9" w:rsidRDefault="00B976E9">
                          <w:pPr>
                            <w:textDirection w:val="btLr"/>
                          </w:pPr>
                        </w:p>
                      </w:txbxContent>
                    </v:textbox>
                  </v:rect>
                  <v:shape id="Figura a mano libera 916" o:spid="_x0000_s1939" style="position:absolute;left:5715;top:5715;width:31115;height:10160;visibility:visible;mso-wrap-style:square;v-text-anchor:middle" coordsize="311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" path="m,5080r31115,e" filled="f" strokecolor="#007f00" strokeweight=".31528mm">
                    <v:stroke startarrowwidth="narrow" startarrowlength="short" endarrowwidth="narrow" endarrowlength="short"/>
                    <v:path arrowok="t" o:extrusionok="f"/>
                  </v:shape>
                  <v:shape id="Figura a mano libera 917" o:spid="_x0000_s1940" style="position:absolute;left:5715;top:20955;width:25399;height:1270;visibility:visible;mso-wrap-style:square;v-text-anchor:middle" coordsize="2539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" path="m,l24764,e" filled="f" strokecolor="#007f00" strokeweight=".31528mm">
                    <v:stroke startarrowwidth="narrow" startarrowlength="short" endarrowwidth="narrow" endarrowlength="short"/>
                    <v:path arrowok="t" o:extrusionok="f"/>
                  </v:shape>
                  <v:shape id="Figura a mano libera 918" o:spid="_x0000_s1941" style="position:absolute;left:5715;top:3111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" path="m,l18415,e" filled="f" strokecolor="#007f00" strokeweight=".31528mm">
                    <v:stroke startarrowwidth="narrow" startarrowlength="short" endarrowwidth="narrow" endarrowlength="short"/>
                    <v:path arrowok="t" o:extrusionok="f"/>
                  </v:shape>
                  <v:shape id="Figura a mano libera 919" o:spid="_x0000_s1942" style="position:absolute;left:8890;top:41275;width:6349;height:1270;visibility:visible;mso-wrap-style:square;v-text-anchor:middle" coordsize="63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" path="m,l6349,e" filled="f" strokecolor="#007f00" strokeweight=".27986mm">
                    <v:stroke startarrowwidth="narrow" startarrowlength="short" endarrowwidth="narrow" endarrowlength="short"/>
                    <v:path arrowok="t" o:extrusionok="f"/>
                  </v:shape>
                  <v:shape id="Figura a mano libera 920" o:spid="_x0000_s1943" style="position:absolute;left:5715;top:36195;width:12699;height:10160;visibility:visible;mso-wrap-style:square;v-text-anchor:middle" coordsize="1269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" path="m,5080r12699,e" filled="f" strokecolor="#007f00" strokeweight=".31528mm">
                    <v:stroke startarrowwidth="narrow" startarrowlength="short" endarrowwidth="narrow" endarrowlength="short"/>
                    <v:path arrowok="t" o:extrusionok="f"/>
                  </v:shape>
                  <v:shape id="Figura a mano libera 921" o:spid="_x0000_s1944" style="position:absolute;left:5715;top:46355;width:6349;height:10160;visibility:visible;mso-wrap-style:square;v-text-anchor:middle" coordsize="6349,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" path="m,5080r6349,e" filled="f" strokecolor="#007f00" strokeweight=".31528mm">
                    <v:stroke startarrowwidth="narrow" startarrowlength="short" endarrowwidth="narrow" endarrowlength="short"/>
                    <v:path arrowok="t" o:extrusionok="f"/>
                  </v:shape>
                </v:group>
              </v:group>
            </w:pict>
          </mc:Fallback>
        </mc:AlternateContent>
      </w:r>
      <w:r>
        <w:rPr>
          <w:noProof/>
          <w:lang w:val="it-IT"/>
        </w:rPr>
        <mc:AlternateContent>
          <mc:Choice Requires="wpg">
            <w:drawing>
              <wp:anchor distT="0" distB="0" distL="114300" distR="114300" simplePos="0" relativeHeight="251766784" behindDoc="1" locked="0" layoutInCell="1" hidden="0" allowOverlap="1">
                <wp:simplePos x="0" y="0"/>
                <wp:positionH relativeFrom="column">
                  <wp:posOffset>177800</wp:posOffset>
                </wp:positionH>
                <wp:positionV relativeFrom="paragraph">
                  <wp:posOffset>863600</wp:posOffset>
                </wp:positionV>
                <wp:extent cx="36195" cy="46990"/>
                <wp:effectExtent l="0" t="0" r="0" b="0"/>
                <wp:wrapNone/>
                <wp:docPr id="914" name="Gruppo 914"/>
                <wp:cNvGraphicFramePr/>
                <a:graphic xmlns:a="http://schemas.openxmlformats.org/drawingml/2006/main">
                  <a:graphicData uri="http://schemas.microsoft.com/office/word/2010/wordprocessingGroup">
                    <wpg:wgp>
                      <wpg:cNvGrpSpPr/>
                      <wpg:grpSpPr>
                        <a:xfrm>
                          <a:off x="0" y="0"/>
                          <a:ext cx="36195" cy="46990"/>
                          <a:chOff x="5823200" y="3756500"/>
                          <a:chExt cx="36200" cy="47000"/>
                        </a:xfrm>
                      </wpg:grpSpPr>
                      <wpg:grpSp>
                        <wpg:cNvPr id="930" name="Gruppo 923"/>
                        <wpg:cNvGrpSpPr/>
                        <wpg:grpSpPr>
                          <a:xfrm>
                            <a:off x="5823204" y="3756505"/>
                            <a:ext cx="36175" cy="46975"/>
                            <a:chOff x="0" y="0"/>
                            <a:chExt cx="36175" cy="46975"/>
                          </a:xfrm>
                        </wpg:grpSpPr>
                        <wps:wsp>
                          <wps:cNvPr id="931" name="Rettangolo 924"/>
                          <wps:cNvSpPr/>
                          <wps:spPr>
                            <a:xfrm>
                              <a:off x="0" y="0"/>
                              <a:ext cx="36175" cy="46975"/>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932" name="Figura a mano libera 925"/>
                          <wps:cNvSpPr/>
                          <wps:spPr>
                            <a:xfrm>
                              <a:off x="5715" y="5715"/>
                              <a:ext cx="25400" cy="1270"/>
                            </a:xfrm>
                            <a:custGeom>
                              <a:avLst/>
                              <a:gdLst/>
                              <a:ahLst/>
                              <a:cxnLst/>
                              <a:rect l="l" t="t" r="r" b="b"/>
                              <a:pathLst>
                                <a:path w="25400" h="1270" extrusionOk="0">
                                  <a:moveTo>
                                    <a:pt x="0" y="0"/>
                                  </a:moveTo>
                                  <a:lnTo>
                                    <a:pt x="2476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933" name="Figura a mano libera 926"/>
                          <wps:cNvSpPr/>
                          <wps:spPr>
                            <a:xfrm>
                              <a:off x="5715" y="15875"/>
                              <a:ext cx="19050" cy="1270"/>
                            </a:xfrm>
                            <a:custGeom>
                              <a:avLst/>
                              <a:gdLst/>
                              <a:ahLst/>
                              <a:cxnLst/>
                              <a:rect l="l" t="t" r="r" b="b"/>
                              <a:pathLst>
                                <a:path w="19050" h="1270" extrusionOk="0">
                                  <a:moveTo>
                                    <a:pt x="0" y="0"/>
                                  </a:moveTo>
                                  <a:lnTo>
                                    <a:pt x="18415" y="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934" name="Figura a mano libera 927"/>
                          <wps:cNvSpPr/>
                          <wps:spPr>
                            <a:xfrm>
                              <a:off x="8890" y="26035"/>
                              <a:ext cx="6350" cy="1270"/>
                            </a:xfrm>
                            <a:custGeom>
                              <a:avLst/>
                              <a:gdLst/>
                              <a:ahLst/>
                              <a:cxnLst/>
                              <a:rect l="l" t="t" r="r" b="b"/>
                              <a:pathLst>
                                <a:path w="6350" h="1270" extrusionOk="0">
                                  <a:moveTo>
                                    <a:pt x="0" y="0"/>
                                  </a:moveTo>
                                  <a:lnTo>
                                    <a:pt x="5715" y="0"/>
                                  </a:lnTo>
                                </a:path>
                              </a:pathLst>
                            </a:custGeom>
                            <a:noFill/>
                            <a:ln w="10075"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935" name="Figura a mano libera 928"/>
                          <wps:cNvSpPr/>
                          <wps:spPr>
                            <a:xfrm>
                              <a:off x="5715" y="20955"/>
                              <a:ext cx="12700" cy="10160"/>
                            </a:xfrm>
                            <a:custGeom>
                              <a:avLst/>
                              <a:gdLst/>
                              <a:ahLst/>
                              <a:cxnLst/>
                              <a:rect l="l" t="t" r="r" b="b"/>
                              <a:pathLst>
                                <a:path w="12700" h="10160" extrusionOk="0">
                                  <a:moveTo>
                                    <a:pt x="0" y="5080"/>
                                  </a:moveTo>
                                  <a:lnTo>
                                    <a:pt x="12065"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s:wsp>
                          <wps:cNvPr id="936" name="Figura a mano libera 929"/>
                          <wps:cNvSpPr/>
                          <wps:spPr>
                            <a:xfrm>
                              <a:off x="5715" y="31115"/>
                              <a:ext cx="6350" cy="10160"/>
                            </a:xfrm>
                            <a:custGeom>
                              <a:avLst/>
                              <a:gdLst/>
                              <a:ahLst/>
                              <a:cxnLst/>
                              <a:rect l="l" t="t" r="r" b="b"/>
                              <a:pathLst>
                                <a:path w="6350" h="10160" extrusionOk="0">
                                  <a:moveTo>
                                    <a:pt x="0" y="5080"/>
                                  </a:moveTo>
                                  <a:lnTo>
                                    <a:pt x="6350" y="5080"/>
                                  </a:lnTo>
                                </a:path>
                              </a:pathLst>
                            </a:custGeom>
                            <a:noFill/>
                            <a:ln w="11350" cap="flat" cmpd="sng">
                              <a:solidFill>
                                <a:srgbClr val="007F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914" o:spid="_x0000_s1945" style="position:absolute;left:0;text-align:left;margin-left:14pt;margin-top:68pt;width:2.85pt;height:3.7pt;z-index:-251549696" coordorigin="58232,37565" coordsize="36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">
                <v:group id="Gruppo 923" o:spid="_x0000_s1946" style="position:absolute;left:58232;top:37565;width:361;height:469" coordsize="36175,46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">
                  <v:rect id="Rettangolo 924" o:spid="_x0000_s1947" style="position:absolute;width:36175;height:46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" filled="f" stroked="f">
                    <v:textbox inset="2.53958mm,2.53958mm,2.53958mm,2.53958mm">
                      <w:txbxContent>
                        <w:p w:rsidR="00B976E9" w:rsidRDefault="00B976E9">
                          <w:pPr>
                            <w:textDirection w:val="btLr"/>
                          </w:pPr>
                        </w:p>
                      </w:txbxContent>
                    </v:textbox>
                  </v:rect>
                  <v:shape id="Figura a mano libera 925" o:spid="_x0000_s1948" style="position:absolute;left:5715;top:5715;width:25400;height:1270;visibility:visible;mso-wrap-style:square;v-text-anchor:middle"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" path="m,l24765,e" filled="f" strokecolor="#007f00" strokeweight=".31528mm">
                    <v:stroke startarrowwidth="narrow" startarrowlength="short" endarrowwidth="narrow" endarrowlength="short"/>
                    <v:path arrowok="t" o:extrusionok="f"/>
                  </v:shape>
                  <v:shape id="Figura a mano libera 926" o:spid="_x0000_s1949" style="position:absolute;left:5715;top:15875;width:19050;height:1270;visibility:visible;mso-wrap-style:square;v-text-anchor:middle"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" path="m,l18415,e" filled="f" strokecolor="#007f00" strokeweight=".31528mm">
                    <v:stroke startarrowwidth="narrow" startarrowlength="short" endarrowwidth="narrow" endarrowlength="short"/>
                    <v:path arrowok="t" o:extrusionok="f"/>
                  </v:shape>
                  <v:shape id="Figura a mano libera 927" o:spid="_x0000_s1950" style="position:absolute;left:8890;top:26035;width:6350;height:1270;visibility:visible;mso-wrap-style:square;v-text-anchor:middle"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" path="m,l5715,e" filled="f" strokecolor="#007f00" strokeweight=".27986mm">
                    <v:stroke startarrowwidth="narrow" startarrowlength="short" endarrowwidth="narrow" endarrowlength="short"/>
                    <v:path arrowok="t" o:extrusionok="f"/>
                  </v:shape>
                  <v:shape id="Figura a mano libera 928" o:spid="_x0000_s1951" style="position:absolute;left:5715;top:20955;width:12700;height:10160;visibility:visible;mso-wrap-style:square;v-text-anchor:middle"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" path="m,5080r12065,e" filled="f" strokecolor="#007f00" strokeweight=".31528mm">
                    <v:stroke startarrowwidth="narrow" startarrowlength="short" endarrowwidth="narrow" endarrowlength="short"/>
                    <v:path arrowok="t" o:extrusionok="f"/>
                  </v:shape>
                  <v:shape id="Figura a mano libera 929" o:spid="_x0000_s1952" style="position:absolute;left:5715;top:31115;width:6350;height:10160;visibility:visible;mso-wrap-style:square;v-text-anchor:middle" coordsize="63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" path="m,5080r6350,e" filled="f" strokecolor="#007f00" strokeweight=".31528mm">
                    <v:stroke startarrowwidth="narrow" startarrowlength="short" endarrowwidth="narrow" endarrowlength="short"/>
                    <v:path arrowok="t" o:extrusionok="f"/>
                  </v:shape>
                </v:group>
              </v:group>
            </w:pict>
          </mc:Fallback>
        </mc:AlternateContent>
      </w:r>
    </w:p>
    <w:p w:rsidR="00EB349A" w:rsidRDefault="00EB349A">
      <w:pPr>
        <w:spacing w:before="10"/>
        <w:rPr>
          <w:rFonts w:ascii="Times New Roman" w:eastAsia="Times New Roman" w:hAnsi="Times New Roman" w:cs="Times New Roman"/>
          <w:b/>
          <w:sz w:val="23"/>
          <w:szCs w:val="23"/>
        </w:rPr>
      </w:pPr>
    </w:p>
    <w:tbl>
      <w:tblPr>
        <w:tblStyle w:val="aa"/>
        <w:tblW w:w="10286" w:type="dxa"/>
        <w:tblInd w:w="97" w:type="dxa"/>
        <w:tblLayout w:type="fixed"/>
        <w:tblLook w:val="0000" w:firstRow="0" w:lastRow="0" w:firstColumn="0" w:lastColumn="0" w:noHBand="0" w:noVBand="0"/>
      </w:tblPr>
      <w:tblGrid>
        <w:gridCol w:w="504"/>
        <w:gridCol w:w="2863"/>
        <w:gridCol w:w="3127"/>
        <w:gridCol w:w="948"/>
        <w:gridCol w:w="948"/>
        <w:gridCol w:w="953"/>
        <w:gridCol w:w="943"/>
      </w:tblGrid>
      <w:tr w:rsidR="00EB349A">
        <w:trPr>
          <w:trHeight w:val="342"/>
        </w:trPr>
        <w:tc>
          <w:tcPr>
            <w:tcW w:w="504" w:type="dxa"/>
            <w:vMerge w:val="restart"/>
            <w:tcBorders>
              <w:top w:val="single" w:sz="7" w:space="0" w:color="000000"/>
              <w:left w:val="single" w:sz="5" w:space="0" w:color="000000"/>
              <w:right w:val="single" w:sz="9" w:space="0" w:color="000000"/>
            </w:tcBorders>
          </w:tcPr>
          <w:p w:rsidR="00EB349A" w:rsidRDefault="00EB349A">
            <w:pPr>
              <w:pBdr>
                <w:top w:val="nil"/>
                <w:left w:val="nil"/>
                <w:bottom w:val="nil"/>
                <w:right w:val="nil"/>
                <w:between w:val="nil"/>
              </w:pBdr>
              <w:spacing w:before="1"/>
              <w:rPr>
                <w:rFonts w:ascii="Times New Roman" w:eastAsia="Times New Roman" w:hAnsi="Times New Roman" w:cs="Times New Roman"/>
                <w:b/>
                <w:color w:val="000000"/>
                <w:sz w:val="17"/>
                <w:szCs w:val="17"/>
              </w:rPr>
            </w:pPr>
          </w:p>
          <w:p w:rsidR="00EB349A" w:rsidRDefault="00C55F7D">
            <w:pPr>
              <w:pBdr>
                <w:top w:val="nil"/>
                <w:left w:val="nil"/>
                <w:bottom w:val="nil"/>
                <w:right w:val="nil"/>
                <w:between w:val="nil"/>
              </w:pBdr>
              <w:ind w:left="125"/>
              <w:rPr>
                <w:rFonts w:ascii="Tahoma" w:eastAsia="Tahoma" w:hAnsi="Tahoma" w:cs="Tahoma"/>
                <w:color w:val="000000"/>
                <w:sz w:val="20"/>
                <w:szCs w:val="20"/>
              </w:rPr>
            </w:pPr>
            <w:r>
              <w:rPr>
                <w:rFonts w:ascii="Tahoma" w:eastAsia="Tahoma" w:hAnsi="Tahoma" w:cs="Tahoma"/>
                <w:b/>
                <w:color w:val="000000"/>
                <w:sz w:val="20"/>
                <w:szCs w:val="20"/>
              </w:rPr>
              <w:t>N.ro</w:t>
            </w:r>
          </w:p>
        </w:tc>
        <w:tc>
          <w:tcPr>
            <w:tcW w:w="2863" w:type="dxa"/>
            <w:vMerge w:val="restart"/>
            <w:tcBorders>
              <w:top w:val="single" w:sz="7" w:space="0" w:color="000000"/>
              <w:left w:val="single" w:sz="9" w:space="0" w:color="000000"/>
              <w:right w:val="single" w:sz="9" w:space="0" w:color="000000"/>
            </w:tcBorders>
          </w:tcPr>
          <w:p w:rsidR="00EB349A" w:rsidRDefault="00EB349A">
            <w:pPr>
              <w:pBdr>
                <w:top w:val="nil"/>
                <w:left w:val="nil"/>
                <w:bottom w:val="nil"/>
                <w:right w:val="nil"/>
                <w:between w:val="nil"/>
              </w:pBdr>
              <w:spacing w:before="1"/>
              <w:rPr>
                <w:rFonts w:ascii="Times New Roman" w:eastAsia="Times New Roman" w:hAnsi="Times New Roman" w:cs="Times New Roman"/>
                <w:b/>
                <w:color w:val="000000"/>
                <w:sz w:val="17"/>
                <w:szCs w:val="17"/>
              </w:rPr>
            </w:pPr>
          </w:p>
          <w:p w:rsidR="00EB349A" w:rsidRDefault="00C55F7D">
            <w:pPr>
              <w:pBdr>
                <w:top w:val="nil"/>
                <w:left w:val="nil"/>
                <w:bottom w:val="nil"/>
                <w:right w:val="nil"/>
                <w:between w:val="nil"/>
              </w:pBdr>
              <w:ind w:left="19"/>
              <w:jc w:val="center"/>
              <w:rPr>
                <w:rFonts w:ascii="Tahoma" w:eastAsia="Tahoma" w:hAnsi="Tahoma" w:cs="Tahoma"/>
                <w:color w:val="000000"/>
                <w:sz w:val="20"/>
                <w:szCs w:val="20"/>
              </w:rPr>
            </w:pPr>
            <w:r>
              <w:rPr>
                <w:rFonts w:ascii="Tahoma" w:eastAsia="Tahoma" w:hAnsi="Tahoma" w:cs="Tahoma"/>
                <w:b/>
                <w:color w:val="000000"/>
                <w:sz w:val="20"/>
                <w:szCs w:val="20"/>
              </w:rPr>
              <w:t>Alunno</w:t>
            </w:r>
          </w:p>
        </w:tc>
        <w:tc>
          <w:tcPr>
            <w:tcW w:w="3127" w:type="dxa"/>
            <w:vMerge w:val="restart"/>
            <w:tcBorders>
              <w:top w:val="single" w:sz="7" w:space="0" w:color="000000"/>
              <w:left w:val="single" w:sz="9" w:space="0" w:color="000000"/>
              <w:right w:val="single" w:sz="9" w:space="0" w:color="000000"/>
            </w:tcBorders>
          </w:tcPr>
          <w:p w:rsidR="00EB349A" w:rsidRDefault="00EB349A">
            <w:pPr>
              <w:pBdr>
                <w:top w:val="nil"/>
                <w:left w:val="nil"/>
                <w:bottom w:val="nil"/>
                <w:right w:val="nil"/>
                <w:between w:val="nil"/>
              </w:pBdr>
              <w:spacing w:before="1"/>
              <w:rPr>
                <w:rFonts w:ascii="Times New Roman" w:eastAsia="Times New Roman" w:hAnsi="Times New Roman" w:cs="Times New Roman"/>
                <w:b/>
                <w:color w:val="000000"/>
                <w:sz w:val="17"/>
                <w:szCs w:val="17"/>
              </w:rPr>
            </w:pPr>
          </w:p>
          <w:p w:rsidR="00EB349A" w:rsidRDefault="00C55F7D">
            <w:pPr>
              <w:pBdr>
                <w:top w:val="nil"/>
                <w:left w:val="nil"/>
                <w:bottom w:val="nil"/>
                <w:right w:val="nil"/>
                <w:between w:val="nil"/>
              </w:pBdr>
              <w:ind w:left="819"/>
              <w:rPr>
                <w:rFonts w:ascii="Tahoma" w:eastAsia="Tahoma" w:hAnsi="Tahoma" w:cs="Tahoma"/>
                <w:color w:val="000000"/>
                <w:sz w:val="20"/>
                <w:szCs w:val="20"/>
              </w:rPr>
            </w:pPr>
            <w:r>
              <w:rPr>
                <w:rFonts w:ascii="Tahoma" w:eastAsia="Tahoma" w:hAnsi="Tahoma" w:cs="Tahoma"/>
                <w:b/>
                <w:color w:val="000000"/>
                <w:sz w:val="20"/>
                <w:szCs w:val="20"/>
              </w:rPr>
              <w:t>Data e Luogo di Nascita</w:t>
            </w:r>
          </w:p>
        </w:tc>
        <w:tc>
          <w:tcPr>
            <w:tcW w:w="3792" w:type="dxa"/>
            <w:gridSpan w:val="4"/>
            <w:tcBorders>
              <w:top w:val="single" w:sz="7" w:space="0" w:color="000000"/>
              <w:left w:val="single" w:sz="9" w:space="0" w:color="000000"/>
              <w:bottom w:val="single" w:sz="14" w:space="0" w:color="000000"/>
              <w:right w:val="single" w:sz="9" w:space="0" w:color="000000"/>
            </w:tcBorders>
          </w:tcPr>
          <w:p w:rsidR="00EB349A" w:rsidRDefault="00C55F7D">
            <w:pPr>
              <w:pBdr>
                <w:top w:val="nil"/>
                <w:left w:val="nil"/>
                <w:bottom w:val="nil"/>
                <w:right w:val="nil"/>
                <w:between w:val="nil"/>
              </w:pBdr>
              <w:spacing w:before="38"/>
              <w:ind w:left="17"/>
              <w:jc w:val="center"/>
              <w:rPr>
                <w:rFonts w:ascii="Tahoma" w:eastAsia="Tahoma" w:hAnsi="Tahoma" w:cs="Tahoma"/>
                <w:color w:val="000000"/>
                <w:sz w:val="20"/>
                <w:szCs w:val="20"/>
              </w:rPr>
            </w:pPr>
            <w:r>
              <w:rPr>
                <w:rFonts w:ascii="Tahoma" w:eastAsia="Tahoma" w:hAnsi="Tahoma" w:cs="Tahoma"/>
                <w:b/>
                <w:color w:val="000000"/>
                <w:sz w:val="20"/>
                <w:szCs w:val="20"/>
              </w:rPr>
              <w:t>Credito Scolastico</w:t>
            </w:r>
          </w:p>
        </w:tc>
      </w:tr>
      <w:tr w:rsidR="00EB349A">
        <w:trPr>
          <w:trHeight w:val="334"/>
        </w:trPr>
        <w:tc>
          <w:tcPr>
            <w:tcW w:w="504" w:type="dxa"/>
            <w:vMerge/>
            <w:tcBorders>
              <w:top w:val="single" w:sz="7" w:space="0" w:color="000000"/>
              <w:left w:val="single" w:sz="5" w:space="0" w:color="000000"/>
              <w:right w:val="single" w:sz="9" w:space="0" w:color="000000"/>
            </w:tcBorders>
          </w:tcPr>
          <w:p w:rsidR="00EB349A" w:rsidRDefault="00EB349A">
            <w:pPr>
              <w:pBdr>
                <w:top w:val="nil"/>
                <w:left w:val="nil"/>
                <w:bottom w:val="nil"/>
                <w:right w:val="nil"/>
                <w:between w:val="nil"/>
              </w:pBdr>
              <w:spacing w:line="276" w:lineRule="auto"/>
              <w:rPr>
                <w:rFonts w:ascii="Tahoma" w:eastAsia="Tahoma" w:hAnsi="Tahoma" w:cs="Tahoma"/>
                <w:color w:val="000000"/>
                <w:sz w:val="20"/>
                <w:szCs w:val="20"/>
              </w:rPr>
            </w:pPr>
          </w:p>
        </w:tc>
        <w:tc>
          <w:tcPr>
            <w:tcW w:w="2863" w:type="dxa"/>
            <w:vMerge/>
            <w:tcBorders>
              <w:top w:val="single" w:sz="7" w:space="0" w:color="000000"/>
              <w:left w:val="single" w:sz="9" w:space="0" w:color="000000"/>
              <w:right w:val="single" w:sz="9" w:space="0" w:color="000000"/>
            </w:tcBorders>
          </w:tcPr>
          <w:p w:rsidR="00EB349A" w:rsidRDefault="00EB349A">
            <w:pPr>
              <w:pBdr>
                <w:top w:val="nil"/>
                <w:left w:val="nil"/>
                <w:bottom w:val="nil"/>
                <w:right w:val="nil"/>
                <w:between w:val="nil"/>
              </w:pBdr>
              <w:spacing w:line="276" w:lineRule="auto"/>
              <w:rPr>
                <w:rFonts w:ascii="Tahoma" w:eastAsia="Tahoma" w:hAnsi="Tahoma" w:cs="Tahoma"/>
                <w:color w:val="000000"/>
                <w:sz w:val="20"/>
                <w:szCs w:val="20"/>
              </w:rPr>
            </w:pPr>
          </w:p>
        </w:tc>
        <w:tc>
          <w:tcPr>
            <w:tcW w:w="3127" w:type="dxa"/>
            <w:vMerge/>
            <w:tcBorders>
              <w:top w:val="single" w:sz="7" w:space="0" w:color="000000"/>
              <w:left w:val="single" w:sz="9" w:space="0" w:color="000000"/>
              <w:right w:val="single" w:sz="9" w:space="0" w:color="000000"/>
            </w:tcBorders>
          </w:tcPr>
          <w:p w:rsidR="00EB349A" w:rsidRDefault="00EB349A">
            <w:pPr>
              <w:pBdr>
                <w:top w:val="nil"/>
                <w:left w:val="nil"/>
                <w:bottom w:val="nil"/>
                <w:right w:val="nil"/>
                <w:between w:val="nil"/>
              </w:pBdr>
              <w:spacing w:line="276" w:lineRule="auto"/>
              <w:rPr>
                <w:rFonts w:ascii="Tahoma" w:eastAsia="Tahoma" w:hAnsi="Tahoma" w:cs="Tahoma"/>
                <w:color w:val="000000"/>
                <w:sz w:val="20"/>
                <w:szCs w:val="20"/>
              </w:rPr>
            </w:pPr>
          </w:p>
        </w:tc>
        <w:tc>
          <w:tcPr>
            <w:tcW w:w="948" w:type="dxa"/>
            <w:tcBorders>
              <w:top w:val="single" w:sz="14" w:space="0" w:color="000000"/>
              <w:left w:val="single" w:sz="9" w:space="0" w:color="000000"/>
              <w:bottom w:val="single" w:sz="14" w:space="0" w:color="000000"/>
              <w:right w:val="single" w:sz="9" w:space="0" w:color="000000"/>
            </w:tcBorders>
          </w:tcPr>
          <w:p w:rsidR="00EB349A" w:rsidRDefault="00C55F7D">
            <w:pPr>
              <w:pBdr>
                <w:top w:val="nil"/>
                <w:left w:val="nil"/>
                <w:bottom w:val="nil"/>
                <w:right w:val="nil"/>
                <w:between w:val="nil"/>
              </w:pBdr>
              <w:spacing w:before="37"/>
              <w:ind w:left="272"/>
              <w:rPr>
                <w:rFonts w:ascii="Tahoma" w:eastAsia="Tahoma" w:hAnsi="Tahoma" w:cs="Tahoma"/>
                <w:color w:val="000000"/>
                <w:sz w:val="20"/>
                <w:szCs w:val="20"/>
              </w:rPr>
            </w:pPr>
            <w:r>
              <w:rPr>
                <w:rFonts w:ascii="Tahoma" w:eastAsia="Tahoma" w:hAnsi="Tahoma" w:cs="Tahoma"/>
                <w:b/>
                <w:color w:val="000000"/>
                <w:sz w:val="20"/>
                <w:szCs w:val="20"/>
              </w:rPr>
              <w:t>22/23</w:t>
            </w:r>
          </w:p>
        </w:tc>
        <w:tc>
          <w:tcPr>
            <w:tcW w:w="948" w:type="dxa"/>
            <w:tcBorders>
              <w:top w:val="single" w:sz="14" w:space="0" w:color="000000"/>
              <w:left w:val="single" w:sz="9" w:space="0" w:color="000000"/>
              <w:bottom w:val="single" w:sz="14" w:space="0" w:color="000000"/>
              <w:right w:val="single" w:sz="9" w:space="0" w:color="000000"/>
            </w:tcBorders>
          </w:tcPr>
          <w:p w:rsidR="00EB349A" w:rsidRDefault="00C55F7D">
            <w:pPr>
              <w:pBdr>
                <w:top w:val="nil"/>
                <w:left w:val="nil"/>
                <w:bottom w:val="nil"/>
                <w:right w:val="nil"/>
                <w:between w:val="nil"/>
              </w:pBdr>
              <w:spacing w:before="37"/>
              <w:ind w:left="272"/>
              <w:rPr>
                <w:rFonts w:ascii="Tahoma" w:eastAsia="Tahoma" w:hAnsi="Tahoma" w:cs="Tahoma"/>
                <w:color w:val="000000"/>
                <w:sz w:val="20"/>
                <w:szCs w:val="20"/>
              </w:rPr>
            </w:pPr>
            <w:r>
              <w:rPr>
                <w:rFonts w:ascii="Tahoma" w:eastAsia="Tahoma" w:hAnsi="Tahoma" w:cs="Tahoma"/>
                <w:b/>
                <w:color w:val="000000"/>
                <w:sz w:val="20"/>
                <w:szCs w:val="20"/>
              </w:rPr>
              <w:t>23/24</w:t>
            </w:r>
          </w:p>
        </w:tc>
        <w:tc>
          <w:tcPr>
            <w:tcW w:w="953" w:type="dxa"/>
            <w:tcBorders>
              <w:top w:val="single" w:sz="14" w:space="0" w:color="000000"/>
              <w:left w:val="single" w:sz="9" w:space="0" w:color="000000"/>
              <w:bottom w:val="single" w:sz="14" w:space="0" w:color="000000"/>
              <w:right w:val="single" w:sz="9" w:space="0" w:color="000000"/>
            </w:tcBorders>
          </w:tcPr>
          <w:p w:rsidR="00EB349A" w:rsidRDefault="00C55F7D">
            <w:pPr>
              <w:pBdr>
                <w:top w:val="nil"/>
                <w:left w:val="nil"/>
                <w:bottom w:val="nil"/>
                <w:right w:val="nil"/>
                <w:between w:val="nil"/>
              </w:pBdr>
              <w:spacing w:before="37"/>
              <w:ind w:left="272"/>
              <w:rPr>
                <w:rFonts w:ascii="Tahoma" w:eastAsia="Tahoma" w:hAnsi="Tahoma" w:cs="Tahoma"/>
                <w:color w:val="000000"/>
                <w:sz w:val="20"/>
                <w:szCs w:val="20"/>
              </w:rPr>
            </w:pPr>
            <w:r>
              <w:rPr>
                <w:rFonts w:ascii="Tahoma" w:eastAsia="Tahoma" w:hAnsi="Tahoma" w:cs="Tahoma"/>
                <w:b/>
                <w:color w:val="000000"/>
                <w:sz w:val="20"/>
                <w:szCs w:val="20"/>
              </w:rPr>
              <w:t>24/25</w:t>
            </w:r>
          </w:p>
        </w:tc>
        <w:tc>
          <w:tcPr>
            <w:tcW w:w="943" w:type="dxa"/>
            <w:tcBorders>
              <w:top w:val="single" w:sz="14" w:space="0" w:color="000000"/>
              <w:left w:val="single" w:sz="9" w:space="0" w:color="000000"/>
              <w:bottom w:val="single" w:sz="14" w:space="0" w:color="000000"/>
              <w:right w:val="single" w:sz="9" w:space="0" w:color="000000"/>
            </w:tcBorders>
          </w:tcPr>
          <w:p w:rsidR="00EB349A" w:rsidRDefault="00C55F7D">
            <w:pPr>
              <w:pBdr>
                <w:top w:val="nil"/>
                <w:left w:val="nil"/>
                <w:bottom w:val="nil"/>
                <w:right w:val="nil"/>
                <w:between w:val="nil"/>
              </w:pBdr>
              <w:spacing w:before="37"/>
              <w:ind w:left="267"/>
              <w:rPr>
                <w:rFonts w:ascii="Tahoma" w:eastAsia="Tahoma" w:hAnsi="Tahoma" w:cs="Tahoma"/>
                <w:color w:val="000000"/>
                <w:sz w:val="20"/>
                <w:szCs w:val="20"/>
              </w:rPr>
            </w:pPr>
            <w:r>
              <w:rPr>
                <w:rFonts w:ascii="Tahoma" w:eastAsia="Tahoma" w:hAnsi="Tahoma" w:cs="Tahoma"/>
                <w:b/>
                <w:color w:val="000000"/>
                <w:sz w:val="20"/>
                <w:szCs w:val="20"/>
              </w:rPr>
              <w:t>Totale</w:t>
            </w:r>
          </w:p>
        </w:tc>
      </w:tr>
      <w:tr w:rsidR="00EB349A">
        <w:trPr>
          <w:trHeight w:val="342"/>
        </w:trPr>
        <w:tc>
          <w:tcPr>
            <w:tcW w:w="504" w:type="dxa"/>
            <w:tcBorders>
              <w:top w:val="single" w:sz="14" w:space="0" w:color="000000"/>
              <w:left w:val="single" w:sz="5" w:space="0" w:color="000000"/>
              <w:bottom w:val="single" w:sz="7" w:space="0" w:color="000000"/>
              <w:right w:val="single" w:sz="9" w:space="0" w:color="000000"/>
            </w:tcBorders>
          </w:tcPr>
          <w:p w:rsidR="00EB349A" w:rsidRDefault="00C55F7D">
            <w:pPr>
              <w:pBdr>
                <w:top w:val="nil"/>
                <w:left w:val="nil"/>
                <w:bottom w:val="nil"/>
                <w:right w:val="nil"/>
                <w:between w:val="nil"/>
              </w:pBdr>
              <w:spacing w:before="53"/>
              <w:ind w:left="11"/>
              <w:jc w:val="center"/>
              <w:rPr>
                <w:rFonts w:ascii="Tahoma" w:eastAsia="Tahoma" w:hAnsi="Tahoma" w:cs="Tahoma"/>
                <w:color w:val="000000"/>
                <w:sz w:val="20"/>
                <w:szCs w:val="20"/>
              </w:rPr>
            </w:pPr>
            <w:r>
              <w:rPr>
                <w:rFonts w:ascii="Tahoma" w:eastAsia="Tahoma" w:hAnsi="Tahoma" w:cs="Tahoma"/>
                <w:color w:val="000000"/>
                <w:sz w:val="20"/>
                <w:szCs w:val="20"/>
              </w:rPr>
              <w:t>1</w:t>
            </w:r>
          </w:p>
        </w:tc>
        <w:tc>
          <w:tcPr>
            <w:tcW w:w="2863" w:type="dxa"/>
            <w:tcBorders>
              <w:top w:val="single" w:sz="14" w:space="0" w:color="000000"/>
              <w:left w:val="single" w:sz="9" w:space="0" w:color="000000"/>
              <w:bottom w:val="single" w:sz="7" w:space="0" w:color="000000"/>
              <w:right w:val="single" w:sz="9" w:space="0" w:color="000000"/>
            </w:tcBorders>
          </w:tcPr>
          <w:p w:rsidR="00EB349A" w:rsidRDefault="00EB349A">
            <w:pPr>
              <w:pBdr>
                <w:top w:val="nil"/>
                <w:left w:val="nil"/>
                <w:bottom w:val="nil"/>
                <w:right w:val="nil"/>
                <w:between w:val="nil"/>
              </w:pBdr>
              <w:spacing w:before="54"/>
              <w:ind w:left="18"/>
              <w:rPr>
                <w:rFonts w:ascii="Tahoma" w:eastAsia="Tahoma" w:hAnsi="Tahoma" w:cs="Tahoma"/>
                <w:color w:val="000000"/>
                <w:sz w:val="20"/>
                <w:szCs w:val="20"/>
              </w:rPr>
            </w:pPr>
          </w:p>
        </w:tc>
        <w:tc>
          <w:tcPr>
            <w:tcW w:w="3127" w:type="dxa"/>
            <w:tcBorders>
              <w:top w:val="single" w:sz="14" w:space="0" w:color="000000"/>
              <w:left w:val="single" w:sz="9" w:space="0" w:color="000000"/>
              <w:bottom w:val="single" w:sz="7" w:space="0" w:color="000000"/>
              <w:right w:val="single" w:sz="9" w:space="0" w:color="000000"/>
            </w:tcBorders>
          </w:tcPr>
          <w:p w:rsidR="00EB349A" w:rsidRDefault="00EB349A">
            <w:pPr>
              <w:pBdr>
                <w:top w:val="nil"/>
                <w:left w:val="nil"/>
                <w:bottom w:val="nil"/>
                <w:right w:val="nil"/>
                <w:between w:val="nil"/>
              </w:pBdr>
              <w:spacing w:before="54"/>
              <w:ind w:left="18"/>
              <w:rPr>
                <w:rFonts w:ascii="Tahoma" w:eastAsia="Tahoma" w:hAnsi="Tahoma" w:cs="Tahoma"/>
                <w:color w:val="000000"/>
                <w:sz w:val="20"/>
                <w:szCs w:val="20"/>
              </w:rPr>
            </w:pPr>
          </w:p>
        </w:tc>
        <w:tc>
          <w:tcPr>
            <w:tcW w:w="948" w:type="dxa"/>
            <w:tcBorders>
              <w:top w:val="single" w:sz="14" w:space="0" w:color="000000"/>
              <w:left w:val="single" w:sz="9" w:space="0" w:color="000000"/>
              <w:bottom w:val="single" w:sz="7" w:space="0" w:color="000000"/>
              <w:right w:val="single" w:sz="9" w:space="0" w:color="000000"/>
            </w:tcBorders>
          </w:tcPr>
          <w:p w:rsidR="00EB349A" w:rsidRDefault="00C55F7D">
            <w:pPr>
              <w:pBdr>
                <w:top w:val="nil"/>
                <w:left w:val="nil"/>
                <w:bottom w:val="nil"/>
                <w:right w:val="nil"/>
                <w:between w:val="nil"/>
              </w:pBdr>
              <w:spacing w:before="53"/>
              <w:ind w:left="20"/>
              <w:jc w:val="center"/>
              <w:rPr>
                <w:rFonts w:ascii="Tahoma" w:eastAsia="Tahoma" w:hAnsi="Tahoma" w:cs="Tahoma"/>
                <w:color w:val="000000"/>
                <w:sz w:val="20"/>
                <w:szCs w:val="20"/>
              </w:rPr>
            </w:pPr>
            <w:r>
              <w:rPr>
                <w:rFonts w:ascii="Tahoma" w:eastAsia="Tahoma" w:hAnsi="Tahoma" w:cs="Tahoma"/>
                <w:sz w:val="20"/>
                <w:szCs w:val="20"/>
              </w:rPr>
              <w:t>8</w:t>
            </w:r>
          </w:p>
        </w:tc>
        <w:tc>
          <w:tcPr>
            <w:tcW w:w="948" w:type="dxa"/>
            <w:tcBorders>
              <w:top w:val="single" w:sz="14" w:space="0" w:color="000000"/>
              <w:left w:val="single" w:sz="9" w:space="0" w:color="000000"/>
              <w:bottom w:val="single" w:sz="7" w:space="0" w:color="000000"/>
              <w:right w:val="single" w:sz="9" w:space="0" w:color="000000"/>
            </w:tcBorders>
          </w:tcPr>
          <w:p w:rsidR="00EB349A" w:rsidRDefault="00C55F7D">
            <w:pPr>
              <w:pBdr>
                <w:top w:val="nil"/>
                <w:left w:val="nil"/>
                <w:bottom w:val="nil"/>
                <w:right w:val="nil"/>
                <w:between w:val="nil"/>
              </w:pBdr>
              <w:spacing w:before="53"/>
              <w:ind w:left="20"/>
              <w:jc w:val="center"/>
              <w:rPr>
                <w:rFonts w:ascii="Tahoma" w:eastAsia="Tahoma" w:hAnsi="Tahoma" w:cs="Tahoma"/>
                <w:color w:val="000000"/>
                <w:sz w:val="20"/>
                <w:szCs w:val="20"/>
              </w:rPr>
            </w:pPr>
            <w:r>
              <w:rPr>
                <w:rFonts w:ascii="Tahoma" w:eastAsia="Tahoma" w:hAnsi="Tahoma" w:cs="Tahoma"/>
                <w:sz w:val="20"/>
                <w:szCs w:val="20"/>
              </w:rPr>
              <w:t>10</w:t>
            </w:r>
          </w:p>
        </w:tc>
        <w:tc>
          <w:tcPr>
            <w:tcW w:w="953" w:type="dxa"/>
            <w:tcBorders>
              <w:top w:val="single" w:sz="14" w:space="0" w:color="000000"/>
              <w:left w:val="single" w:sz="9" w:space="0" w:color="000000"/>
              <w:bottom w:val="single" w:sz="7" w:space="0" w:color="000000"/>
              <w:right w:val="single" w:sz="5" w:space="0" w:color="000000"/>
            </w:tcBorders>
          </w:tcPr>
          <w:p w:rsidR="00EB349A" w:rsidRDefault="00C55F7D">
            <w:pPr>
              <w:pBdr>
                <w:top w:val="nil"/>
                <w:left w:val="nil"/>
                <w:bottom w:val="nil"/>
                <w:right w:val="nil"/>
                <w:between w:val="nil"/>
              </w:pBdr>
              <w:spacing w:before="53"/>
              <w:ind w:left="10"/>
              <w:jc w:val="center"/>
              <w:rPr>
                <w:rFonts w:ascii="Tahoma" w:eastAsia="Tahoma" w:hAnsi="Tahoma" w:cs="Tahoma"/>
                <w:color w:val="000000"/>
                <w:sz w:val="20"/>
                <w:szCs w:val="20"/>
              </w:rPr>
            </w:pPr>
            <w:r>
              <w:rPr>
                <w:rFonts w:ascii="Tahoma" w:eastAsia="Tahoma" w:hAnsi="Tahoma" w:cs="Tahoma"/>
                <w:color w:val="000000"/>
                <w:sz w:val="20"/>
                <w:szCs w:val="20"/>
              </w:rPr>
              <w:t>0</w:t>
            </w:r>
          </w:p>
        </w:tc>
        <w:tc>
          <w:tcPr>
            <w:tcW w:w="943" w:type="dxa"/>
            <w:tcBorders>
              <w:top w:val="single" w:sz="14" w:space="0" w:color="000000"/>
              <w:left w:val="single" w:sz="5" w:space="0" w:color="000000"/>
              <w:bottom w:val="single" w:sz="7" w:space="0" w:color="000000"/>
              <w:right w:val="single" w:sz="9" w:space="0" w:color="000000"/>
            </w:tcBorders>
          </w:tcPr>
          <w:p w:rsidR="00EB349A" w:rsidRDefault="00C55F7D">
            <w:pPr>
              <w:pBdr>
                <w:top w:val="nil"/>
                <w:left w:val="nil"/>
                <w:bottom w:val="nil"/>
                <w:right w:val="nil"/>
                <w:between w:val="nil"/>
              </w:pBdr>
              <w:spacing w:before="53"/>
              <w:ind w:left="8"/>
              <w:jc w:val="center"/>
              <w:rPr>
                <w:rFonts w:ascii="Tahoma" w:eastAsia="Tahoma" w:hAnsi="Tahoma" w:cs="Tahoma"/>
                <w:color w:val="000000"/>
                <w:sz w:val="20"/>
                <w:szCs w:val="20"/>
              </w:rPr>
            </w:pPr>
            <w:r>
              <w:rPr>
                <w:rFonts w:ascii="Tahoma" w:eastAsia="Tahoma" w:hAnsi="Tahoma" w:cs="Tahoma"/>
                <w:color w:val="000000"/>
                <w:sz w:val="20"/>
                <w:szCs w:val="20"/>
              </w:rPr>
              <w:t>1</w:t>
            </w:r>
            <w:r>
              <w:rPr>
                <w:rFonts w:ascii="Tahoma" w:eastAsia="Tahoma" w:hAnsi="Tahoma" w:cs="Tahoma"/>
                <w:sz w:val="20"/>
                <w:szCs w:val="20"/>
              </w:rPr>
              <w:t>8</w:t>
            </w:r>
          </w:p>
        </w:tc>
      </w:tr>
    </w:tbl>
    <w:p w:rsidR="00EB349A" w:rsidRDefault="00EB349A">
      <w:pPr>
        <w:jc w:val="center"/>
        <w:rPr>
          <w:rFonts w:ascii="Tahoma" w:eastAsia="Tahoma" w:hAnsi="Tahoma" w:cs="Tahoma"/>
          <w:sz w:val="20"/>
          <w:szCs w:val="20"/>
        </w:rPr>
        <w:sectPr w:rsidR="00EB349A">
          <w:pgSz w:w="11930" w:h="16860"/>
          <w:pgMar w:top="980" w:right="620" w:bottom="940" w:left="780" w:header="0" w:footer="751" w:gutter="0"/>
          <w:cols w:space="720"/>
        </w:sectPr>
      </w:pPr>
    </w:p>
    <w:p w:rsidR="00EB349A" w:rsidRDefault="00EB349A">
      <w:pPr>
        <w:rPr>
          <w:rFonts w:ascii="Times New Roman" w:eastAsia="Times New Roman" w:hAnsi="Times New Roman" w:cs="Times New Roman"/>
          <w:b/>
          <w:sz w:val="20"/>
          <w:szCs w:val="20"/>
        </w:rPr>
      </w:pPr>
    </w:p>
    <w:p w:rsidR="00EB349A" w:rsidRDefault="00EB349A">
      <w:pPr>
        <w:rPr>
          <w:rFonts w:ascii="Times New Roman" w:eastAsia="Times New Roman" w:hAnsi="Times New Roman" w:cs="Times New Roman"/>
          <w:b/>
          <w:sz w:val="20"/>
          <w:szCs w:val="20"/>
        </w:rPr>
      </w:pPr>
    </w:p>
    <w:p w:rsidR="00EB349A" w:rsidRDefault="00C55F7D">
      <w:pPr>
        <w:pStyle w:val="Titolo1"/>
        <w:numPr>
          <w:ilvl w:val="0"/>
          <w:numId w:val="26"/>
        </w:numPr>
        <w:tabs>
          <w:tab w:val="left" w:pos="3854"/>
        </w:tabs>
        <w:spacing w:before="231"/>
        <w:ind w:left="3853" w:hanging="318"/>
        <w:rPr>
          <w:b w:val="0"/>
        </w:rPr>
      </w:pPr>
      <w:r>
        <w:t>PROGRAMMI SINGOLE DISCIPLINE</w:t>
      </w:r>
    </w:p>
    <w:p w:rsidR="00EB349A" w:rsidRDefault="00EB349A">
      <w:pPr>
        <w:rPr>
          <w:rFonts w:ascii="Times New Roman" w:eastAsia="Times New Roman" w:hAnsi="Times New Roman" w:cs="Times New Roman"/>
          <w:b/>
          <w:sz w:val="20"/>
          <w:szCs w:val="20"/>
        </w:rPr>
      </w:pPr>
    </w:p>
    <w:p w:rsidR="00EB349A" w:rsidRDefault="00EB349A">
      <w:pPr>
        <w:spacing w:before="11"/>
        <w:rPr>
          <w:rFonts w:ascii="Times New Roman" w:eastAsia="Times New Roman" w:hAnsi="Times New Roman" w:cs="Times New Roman"/>
          <w:b/>
          <w:sz w:val="17"/>
          <w:szCs w:val="17"/>
        </w:rPr>
      </w:pPr>
    </w:p>
    <w:p w:rsidR="00EB349A" w:rsidRDefault="00EB349A">
      <w:pPr>
        <w:ind w:left="111"/>
        <w:rPr>
          <w:rFonts w:ascii="Times New Roman" w:eastAsia="Times New Roman" w:hAnsi="Times New Roman" w:cs="Times New Roman"/>
        </w:rPr>
        <w:sectPr w:rsidR="00EB349A">
          <w:footerReference w:type="default" r:id="rId28"/>
          <w:pgSz w:w="11930" w:h="16860"/>
          <w:pgMar w:top="980" w:right="620" w:bottom="900" w:left="460" w:header="0" w:footer="684" w:gutter="0"/>
          <w:cols w:space="720"/>
        </w:sectPr>
      </w:pPr>
    </w:p>
    <w:p w:rsidR="00EB349A" w:rsidRDefault="00EB349A">
      <w:pPr>
        <w:rPr>
          <w:rFonts w:ascii="Times New Roman" w:eastAsia="Times New Roman" w:hAnsi="Times New Roman" w:cs="Times New Roman"/>
          <w:b/>
          <w:sz w:val="20"/>
          <w:szCs w:val="20"/>
        </w:rPr>
      </w:pPr>
    </w:p>
    <w:p w:rsidR="00EB349A" w:rsidRDefault="00EB349A">
      <w:pPr>
        <w:rPr>
          <w:rFonts w:ascii="Times New Roman" w:eastAsia="Times New Roman" w:hAnsi="Times New Roman" w:cs="Times New Roman"/>
          <w:b/>
          <w:sz w:val="20"/>
          <w:szCs w:val="20"/>
        </w:rPr>
      </w:pPr>
    </w:p>
    <w:p w:rsidR="00EB349A" w:rsidRDefault="00EB349A">
      <w:pPr>
        <w:spacing w:before="2"/>
        <w:rPr>
          <w:rFonts w:ascii="Times New Roman" w:eastAsia="Times New Roman" w:hAnsi="Times New Roman" w:cs="Times New Roman"/>
          <w:b/>
          <w:sz w:val="28"/>
          <w:szCs w:val="28"/>
        </w:rPr>
      </w:pPr>
    </w:p>
    <w:p w:rsidR="00EB349A" w:rsidRDefault="00EB349A">
      <w:pPr>
        <w:rPr>
          <w:rFonts w:ascii="Times New Roman" w:eastAsia="Times New Roman" w:hAnsi="Times New Roman" w:cs="Times New Roman"/>
          <w:sz w:val="20"/>
          <w:szCs w:val="20"/>
        </w:rPr>
      </w:pPr>
    </w:p>
    <w:p w:rsidR="00EB349A" w:rsidRDefault="00EB349A">
      <w:pPr>
        <w:spacing w:before="7"/>
        <w:rPr>
          <w:rFonts w:ascii="Times New Roman" w:eastAsia="Times New Roman" w:hAnsi="Times New Roman" w:cs="Times New Roman"/>
          <w:sz w:val="26"/>
          <w:szCs w:val="26"/>
        </w:rPr>
      </w:pPr>
    </w:p>
    <w:p w:rsidR="00EB349A" w:rsidRDefault="00EB349A">
      <w:pPr>
        <w:spacing w:line="276" w:lineRule="auto"/>
        <w:ind w:left="1080" w:hanging="360"/>
        <w:rPr>
          <w:rFonts w:ascii="Times New Roman" w:eastAsia="Times New Roman" w:hAnsi="Times New Roman" w:cs="Times New Roman"/>
          <w:highlight w:val="yellow"/>
        </w:rPr>
        <w:sectPr w:rsidR="00EB349A">
          <w:pgSz w:w="11930" w:h="16860"/>
          <w:pgMar w:top="980" w:right="620" w:bottom="900" w:left="780" w:header="0" w:footer="684" w:gutter="0"/>
          <w:cols w:space="720"/>
        </w:sectPr>
      </w:pPr>
    </w:p>
    <w:p w:rsidR="00EB349A" w:rsidRDefault="00EB349A">
      <w:pPr>
        <w:rPr>
          <w:rFonts w:ascii="Times New Roman" w:eastAsia="Times New Roman" w:hAnsi="Times New Roman" w:cs="Times New Roman"/>
          <w:sz w:val="20"/>
          <w:szCs w:val="20"/>
        </w:rPr>
      </w:pPr>
    </w:p>
    <w:p w:rsidR="00EB349A" w:rsidRDefault="00EB349A">
      <w:pPr>
        <w:spacing w:before="7"/>
        <w:rPr>
          <w:rFonts w:ascii="Times New Roman" w:eastAsia="Times New Roman" w:hAnsi="Times New Roman" w:cs="Times New Roman"/>
          <w:sz w:val="26"/>
          <w:szCs w:val="26"/>
        </w:rPr>
      </w:pPr>
    </w:p>
    <w:p w:rsidR="00EB349A" w:rsidRDefault="00EB349A">
      <w:pPr>
        <w:rPr>
          <w:rFonts w:ascii="Times New Roman" w:eastAsia="Times New Roman" w:hAnsi="Times New Roman" w:cs="Times New Roman"/>
          <w:b/>
          <w:sz w:val="20"/>
          <w:szCs w:val="20"/>
        </w:rPr>
      </w:pPr>
    </w:p>
    <w:p w:rsidR="00EB349A" w:rsidRDefault="00EB349A">
      <w:pPr>
        <w:spacing w:before="7"/>
        <w:rPr>
          <w:rFonts w:ascii="Times New Roman" w:eastAsia="Times New Roman" w:hAnsi="Times New Roman" w:cs="Times New Roman"/>
          <w:b/>
          <w:sz w:val="26"/>
          <w:szCs w:val="26"/>
        </w:rPr>
      </w:pPr>
    </w:p>
    <w:p w:rsidR="00EB349A" w:rsidRDefault="00C55F7D">
      <w:pPr>
        <w:pBdr>
          <w:top w:val="nil"/>
          <w:left w:val="nil"/>
          <w:bottom w:val="nil"/>
          <w:right w:val="nil"/>
          <w:between w:val="nil"/>
        </w:pBdr>
        <w:spacing w:before="1"/>
        <w:ind w:left="100"/>
        <w:jc w:val="both"/>
        <w:rPr>
          <w:rFonts w:ascii="Times New Roman" w:eastAsia="Times New Roman" w:hAnsi="Times New Roman" w:cs="Times New Roman"/>
          <w:color w:val="000000"/>
          <w:sz w:val="24"/>
          <w:szCs w:val="24"/>
        </w:rPr>
        <w:sectPr w:rsidR="00EB349A">
          <w:headerReference w:type="default" r:id="rId29"/>
          <w:pgSz w:w="11930" w:h="16860"/>
          <w:pgMar w:top="980" w:right="620" w:bottom="900" w:left="780" w:header="0" w:footer="684" w:gutter="0"/>
          <w:cols w:space="720"/>
        </w:sectPr>
      </w:pPr>
      <w:r>
        <w:rPr>
          <w:rFonts w:ascii="Times New Roman" w:eastAsia="Times New Roman" w:hAnsi="Times New Roman" w:cs="Times New Roman"/>
          <w:color w:val="212121"/>
          <w:sz w:val="24"/>
          <w:szCs w:val="24"/>
        </w:rPr>
        <w:t>.</w:t>
      </w:r>
    </w:p>
    <w:p w:rsidR="00EB349A" w:rsidRDefault="00EB349A">
      <w:pPr>
        <w:rPr>
          <w:rFonts w:ascii="Times New Roman" w:eastAsia="Times New Roman" w:hAnsi="Times New Roman" w:cs="Times New Roman"/>
          <w:sz w:val="20"/>
          <w:szCs w:val="20"/>
        </w:rPr>
      </w:pPr>
    </w:p>
    <w:p w:rsidR="00EB349A" w:rsidRDefault="00EB349A">
      <w:pPr>
        <w:spacing w:before="7"/>
        <w:rPr>
          <w:rFonts w:ascii="Times New Roman" w:eastAsia="Times New Roman" w:hAnsi="Times New Roman" w:cs="Times New Roman"/>
          <w:sz w:val="26"/>
          <w:szCs w:val="26"/>
        </w:rPr>
      </w:pPr>
    </w:p>
    <w:p w:rsidR="00EB349A" w:rsidRDefault="00EB349A">
      <w:pPr>
        <w:rPr>
          <w:rFonts w:ascii="Times New Roman" w:eastAsia="Times New Roman" w:hAnsi="Times New Roman" w:cs="Times New Roman"/>
          <w:sz w:val="20"/>
          <w:szCs w:val="20"/>
        </w:rPr>
      </w:pPr>
    </w:p>
    <w:p w:rsidR="00EB349A" w:rsidRDefault="00EB349A">
      <w:pPr>
        <w:spacing w:before="7"/>
        <w:rPr>
          <w:rFonts w:ascii="Times New Roman" w:eastAsia="Times New Roman" w:hAnsi="Times New Roman" w:cs="Times New Roman"/>
          <w:sz w:val="26"/>
          <w:szCs w:val="26"/>
        </w:rPr>
      </w:pPr>
    </w:p>
    <w:p w:rsidR="00EB349A" w:rsidRDefault="00EB349A">
      <w:pPr>
        <w:rPr>
          <w:rFonts w:ascii="Times New Roman" w:eastAsia="Times New Roman" w:hAnsi="Times New Roman" w:cs="Times New Roman"/>
          <w:b/>
          <w:sz w:val="20"/>
          <w:szCs w:val="20"/>
        </w:rPr>
      </w:pPr>
    </w:p>
    <w:p w:rsidR="00EB349A" w:rsidRDefault="00EB349A">
      <w:pPr>
        <w:spacing w:before="7"/>
        <w:rPr>
          <w:rFonts w:ascii="Times New Roman" w:eastAsia="Times New Roman" w:hAnsi="Times New Roman" w:cs="Times New Roman"/>
          <w:b/>
          <w:sz w:val="26"/>
          <w:szCs w:val="26"/>
        </w:rPr>
      </w:pPr>
    </w:p>
    <w:p w:rsidR="00EB349A" w:rsidRDefault="00EB349A">
      <w:pPr>
        <w:pStyle w:val="Titolo3"/>
        <w:ind w:firstLine="100"/>
        <w:rPr>
          <w:b w:val="0"/>
        </w:rPr>
      </w:pPr>
    </w:p>
    <w:p w:rsidR="00EB349A" w:rsidRDefault="00C55F7D">
      <w:pPr>
        <w:numPr>
          <w:ilvl w:val="0"/>
          <w:numId w:val="39"/>
        </w:numPr>
        <w:tabs>
          <w:tab w:val="left" w:pos="822"/>
        </w:tabs>
        <w:rPr>
          <w:rFonts w:ascii="Times New Roman" w:eastAsia="Times New Roman" w:hAnsi="Times New Roman" w:cs="Times New Roman"/>
          <w:sz w:val="24"/>
          <w:szCs w:val="24"/>
        </w:rPr>
        <w:sectPr w:rsidR="00EB349A">
          <w:pgSz w:w="11930" w:h="16860"/>
          <w:pgMar w:top="980" w:right="620" w:bottom="900" w:left="780" w:header="0" w:footer="684" w:gutter="0"/>
          <w:cols w:space="720"/>
        </w:sectPr>
      </w:pPr>
      <w:r>
        <w:rPr>
          <w:rFonts w:ascii="Times New Roman" w:eastAsia="Times New Roman" w:hAnsi="Times New Roman" w:cs="Times New Roman"/>
          <w:color w:val="2F2F2F"/>
          <w:sz w:val="24"/>
          <w:szCs w:val="24"/>
        </w:rPr>
        <w:t>.</w:t>
      </w:r>
    </w:p>
    <w:p w:rsidR="00EB349A" w:rsidRDefault="00EB349A">
      <w:pPr>
        <w:rPr>
          <w:rFonts w:ascii="Times New Roman" w:eastAsia="Times New Roman" w:hAnsi="Times New Roman" w:cs="Times New Roman"/>
          <w:sz w:val="20"/>
          <w:szCs w:val="20"/>
        </w:rPr>
      </w:pPr>
    </w:p>
    <w:p w:rsidR="00EB349A" w:rsidRDefault="00EB349A">
      <w:pPr>
        <w:spacing w:before="7"/>
        <w:rPr>
          <w:rFonts w:ascii="Times New Roman" w:eastAsia="Times New Roman" w:hAnsi="Times New Roman" w:cs="Times New Roman"/>
          <w:sz w:val="26"/>
          <w:szCs w:val="26"/>
        </w:rPr>
      </w:pPr>
    </w:p>
    <w:p w:rsidR="00EB349A" w:rsidRDefault="00EB349A">
      <w:pPr>
        <w:rPr>
          <w:rFonts w:ascii="Times New Roman" w:eastAsia="Times New Roman" w:hAnsi="Times New Roman" w:cs="Times New Roman"/>
          <w:sz w:val="20"/>
          <w:szCs w:val="20"/>
        </w:rPr>
      </w:pPr>
    </w:p>
    <w:p w:rsidR="00EB349A" w:rsidRDefault="00EB349A">
      <w:pPr>
        <w:spacing w:before="7"/>
        <w:rPr>
          <w:rFonts w:ascii="Times New Roman" w:eastAsia="Times New Roman" w:hAnsi="Times New Roman" w:cs="Times New Roman"/>
          <w:sz w:val="26"/>
          <w:szCs w:val="26"/>
        </w:rPr>
      </w:pPr>
    </w:p>
    <w:p w:rsidR="00EB349A" w:rsidRDefault="00EB349A">
      <w:pPr>
        <w:rPr>
          <w:rFonts w:ascii="Times New Roman" w:eastAsia="Times New Roman" w:hAnsi="Times New Roman" w:cs="Times New Roman"/>
          <w:i/>
          <w:sz w:val="24"/>
          <w:szCs w:val="24"/>
        </w:rPr>
      </w:pPr>
    </w:p>
    <w:p w:rsidR="00EB349A" w:rsidRDefault="00EB349A">
      <w:pPr>
        <w:rPr>
          <w:rFonts w:ascii="Times New Roman" w:eastAsia="Times New Roman" w:hAnsi="Times New Roman" w:cs="Times New Roman"/>
          <w:b/>
          <w:sz w:val="20"/>
          <w:szCs w:val="20"/>
        </w:rPr>
      </w:pPr>
    </w:p>
    <w:p w:rsidR="00EB349A" w:rsidRDefault="00EB349A">
      <w:pPr>
        <w:spacing w:before="7"/>
        <w:rPr>
          <w:rFonts w:ascii="Times New Roman" w:eastAsia="Times New Roman" w:hAnsi="Times New Roman" w:cs="Times New Roman"/>
          <w:b/>
          <w:sz w:val="26"/>
          <w:szCs w:val="26"/>
        </w:rPr>
      </w:pPr>
    </w:p>
    <w:p w:rsidR="00EB349A" w:rsidRDefault="00EB349A">
      <w:pPr>
        <w:rPr>
          <w:rFonts w:ascii="Times New Roman" w:eastAsia="Times New Roman" w:hAnsi="Times New Roman" w:cs="Times New Roman"/>
          <w:i/>
          <w:sz w:val="20"/>
          <w:szCs w:val="20"/>
        </w:rPr>
      </w:pPr>
    </w:p>
    <w:p w:rsidR="00EB349A" w:rsidRDefault="00EB349A">
      <w:pPr>
        <w:rPr>
          <w:rFonts w:ascii="Times New Roman" w:eastAsia="Times New Roman" w:hAnsi="Times New Roman" w:cs="Times New Roman"/>
          <w:i/>
          <w:sz w:val="20"/>
          <w:szCs w:val="20"/>
        </w:rPr>
      </w:pPr>
    </w:p>
    <w:p w:rsidR="00EB349A" w:rsidRDefault="00EB349A">
      <w:pPr>
        <w:rPr>
          <w:rFonts w:ascii="Times New Roman" w:eastAsia="Times New Roman" w:hAnsi="Times New Roman" w:cs="Times New Roman"/>
          <w:i/>
          <w:sz w:val="20"/>
          <w:szCs w:val="20"/>
        </w:rPr>
      </w:pPr>
    </w:p>
    <w:p w:rsidR="00EB349A" w:rsidRDefault="00EB349A">
      <w:pPr>
        <w:rPr>
          <w:rFonts w:ascii="Times New Roman" w:eastAsia="Times New Roman" w:hAnsi="Times New Roman" w:cs="Times New Roman"/>
          <w:i/>
          <w:sz w:val="20"/>
          <w:szCs w:val="20"/>
        </w:rPr>
      </w:pPr>
    </w:p>
    <w:p w:rsidR="00EB349A" w:rsidRDefault="00C55F7D">
      <w:pPr>
        <w:pStyle w:val="Titolo3"/>
        <w:spacing w:before="203"/>
        <w:ind w:left="0" w:right="2"/>
        <w:jc w:val="center"/>
        <w:rPr>
          <w:b w:val="0"/>
        </w:rPr>
      </w:pPr>
      <w:r>
        <w:t>EDUCAZIONE CIVICA</w:t>
      </w:r>
    </w:p>
    <w:p w:rsidR="00EB349A" w:rsidRDefault="00C55F7D">
      <w:pPr>
        <w:ind w:right="11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CURRICOLO VERTICALE - PROSPETTO DI SINTESI </w:t>
      </w:r>
      <w:proofErr w:type="gramStart"/>
      <w:r>
        <w:rPr>
          <w:rFonts w:ascii="Times New Roman" w:eastAsia="Times New Roman" w:hAnsi="Times New Roman" w:cs="Times New Roman"/>
          <w:b/>
          <w:sz w:val="24"/>
          <w:szCs w:val="24"/>
        </w:rPr>
        <w:t>CLASSI  QUINTE</w:t>
      </w:r>
      <w:proofErr w:type="gramEnd"/>
    </w:p>
    <w:p w:rsidR="00EB349A" w:rsidRDefault="00EB349A">
      <w:pPr>
        <w:rPr>
          <w:rFonts w:ascii="Times New Roman" w:eastAsia="Times New Roman" w:hAnsi="Times New Roman" w:cs="Times New Roman"/>
          <w:b/>
          <w:sz w:val="20"/>
          <w:szCs w:val="20"/>
        </w:rPr>
      </w:pPr>
    </w:p>
    <w:p w:rsidR="00EB349A" w:rsidRDefault="00EB349A">
      <w:pPr>
        <w:spacing w:before="2"/>
        <w:rPr>
          <w:rFonts w:ascii="Times New Roman" w:eastAsia="Times New Roman" w:hAnsi="Times New Roman" w:cs="Times New Roman"/>
          <w:b/>
          <w:sz w:val="20"/>
          <w:szCs w:val="20"/>
        </w:rPr>
      </w:pPr>
    </w:p>
    <w:p w:rsidR="00EB349A" w:rsidRDefault="00EB349A">
      <w:pPr>
        <w:rPr>
          <w:rFonts w:ascii="Times New Roman" w:eastAsia="Times New Roman" w:hAnsi="Times New Roman" w:cs="Times New Roman"/>
          <w:b/>
          <w:sz w:val="20"/>
          <w:szCs w:val="20"/>
        </w:rPr>
      </w:pPr>
    </w:p>
    <w:p w:rsidR="00EB349A" w:rsidRDefault="00EB349A">
      <w:pPr>
        <w:rPr>
          <w:rFonts w:ascii="Candara" w:eastAsia="Candara" w:hAnsi="Candara" w:cs="Candara"/>
          <w:sz w:val="20"/>
          <w:szCs w:val="20"/>
        </w:rPr>
      </w:pPr>
    </w:p>
    <w:tbl>
      <w:tblPr>
        <w:tblStyle w:val="af3"/>
        <w:tblW w:w="9131" w:type="dxa"/>
        <w:tblInd w:w="1129" w:type="dxa"/>
        <w:tblLayout w:type="fixed"/>
        <w:tblLook w:val="0000" w:firstRow="0" w:lastRow="0" w:firstColumn="0" w:lastColumn="0" w:noHBand="0" w:noVBand="0"/>
      </w:tblPr>
      <w:tblGrid>
        <w:gridCol w:w="872"/>
        <w:gridCol w:w="3041"/>
        <w:gridCol w:w="709"/>
        <w:gridCol w:w="894"/>
        <w:gridCol w:w="2950"/>
        <w:gridCol w:w="665"/>
      </w:tblGrid>
      <w:tr w:rsidR="00EB349A">
        <w:trPr>
          <w:trHeight w:val="712"/>
        </w:trPr>
        <w:tc>
          <w:tcPr>
            <w:tcW w:w="872" w:type="dxa"/>
            <w:tcBorders>
              <w:top w:val="single" w:sz="5" w:space="0" w:color="FFFF00"/>
              <w:left w:val="single" w:sz="5" w:space="0" w:color="000000"/>
              <w:right w:val="single" w:sz="5" w:space="0" w:color="000000"/>
            </w:tcBorders>
            <w:shd w:val="clear" w:color="auto" w:fill="FFFF00"/>
          </w:tcPr>
          <w:p w:rsidR="00EB349A" w:rsidRDefault="00EB349A">
            <w:pPr>
              <w:pBdr>
                <w:top w:val="nil"/>
                <w:left w:val="nil"/>
                <w:bottom w:val="nil"/>
                <w:right w:val="nil"/>
                <w:between w:val="nil"/>
              </w:pBdr>
              <w:spacing w:line="276" w:lineRule="auto"/>
            </w:pPr>
          </w:p>
        </w:tc>
        <w:tc>
          <w:tcPr>
            <w:tcW w:w="3041" w:type="dxa"/>
            <w:tcBorders>
              <w:top w:val="single" w:sz="5" w:space="0" w:color="000000"/>
              <w:left w:val="single" w:sz="5" w:space="0" w:color="000000"/>
              <w:right w:val="single" w:sz="7" w:space="0" w:color="000000"/>
            </w:tcBorders>
          </w:tcPr>
          <w:p w:rsidR="00EB349A" w:rsidRDefault="00EB349A">
            <w:pPr>
              <w:pBdr>
                <w:top w:val="nil"/>
                <w:left w:val="nil"/>
                <w:bottom w:val="nil"/>
                <w:right w:val="nil"/>
                <w:between w:val="nil"/>
              </w:pBdr>
              <w:spacing w:line="276" w:lineRule="auto"/>
            </w:pPr>
          </w:p>
        </w:tc>
        <w:tc>
          <w:tcPr>
            <w:tcW w:w="709" w:type="dxa"/>
            <w:tcBorders>
              <w:top w:val="nil"/>
              <w:left w:val="single" w:sz="7" w:space="0" w:color="000000"/>
              <w:bottom w:val="single" w:sz="5" w:space="0" w:color="000000"/>
              <w:right w:val="single" w:sz="34" w:space="0" w:color="000000"/>
            </w:tcBorders>
          </w:tcPr>
          <w:p w:rsidR="00EB349A" w:rsidRDefault="00C55F7D">
            <w:pPr>
              <w:pBdr>
                <w:top w:val="nil"/>
                <w:left w:val="nil"/>
                <w:bottom w:val="nil"/>
                <w:right w:val="nil"/>
                <w:between w:val="nil"/>
              </w:pBdr>
              <w:spacing w:before="84"/>
              <w:ind w:right="102"/>
              <w:jc w:val="right"/>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894" w:type="dxa"/>
            <w:tcBorders>
              <w:top w:val="single" w:sz="5" w:space="0" w:color="FFFF00"/>
              <w:left w:val="single" w:sz="34" w:space="0" w:color="000000"/>
              <w:right w:val="single" w:sz="5" w:space="0" w:color="000000"/>
            </w:tcBorders>
            <w:shd w:val="clear" w:color="auto" w:fill="FFFF00"/>
          </w:tcPr>
          <w:p w:rsidR="00EB349A" w:rsidRDefault="00EB349A">
            <w:pPr>
              <w:pBdr>
                <w:top w:val="nil"/>
                <w:left w:val="nil"/>
                <w:bottom w:val="nil"/>
                <w:right w:val="nil"/>
                <w:between w:val="nil"/>
              </w:pBdr>
              <w:spacing w:line="276" w:lineRule="auto"/>
              <w:rPr>
                <w:rFonts w:ascii="Times New Roman" w:eastAsia="Times New Roman" w:hAnsi="Times New Roman" w:cs="Times New Roman"/>
                <w:color w:val="000000"/>
              </w:rPr>
            </w:pPr>
          </w:p>
        </w:tc>
        <w:tc>
          <w:tcPr>
            <w:tcW w:w="2950" w:type="dxa"/>
            <w:tcBorders>
              <w:top w:val="nil"/>
              <w:left w:val="single" w:sz="5" w:space="0" w:color="000000"/>
              <w:right w:val="single" w:sz="5" w:space="0" w:color="000000"/>
            </w:tcBorders>
          </w:tcPr>
          <w:p w:rsidR="00EB349A" w:rsidRDefault="00EB349A">
            <w:pPr>
              <w:pBdr>
                <w:top w:val="nil"/>
                <w:left w:val="nil"/>
                <w:bottom w:val="nil"/>
                <w:right w:val="nil"/>
                <w:between w:val="nil"/>
              </w:pBdr>
              <w:spacing w:line="276" w:lineRule="auto"/>
              <w:rPr>
                <w:rFonts w:ascii="Times New Roman" w:eastAsia="Times New Roman" w:hAnsi="Times New Roman" w:cs="Times New Roman"/>
                <w:color w:val="000000"/>
              </w:rPr>
            </w:pPr>
          </w:p>
        </w:tc>
        <w:tc>
          <w:tcPr>
            <w:tcW w:w="665" w:type="dxa"/>
            <w:tcBorders>
              <w:top w:val="single" w:sz="5" w:space="0" w:color="000000"/>
              <w:left w:val="single" w:sz="5" w:space="0" w:color="000000"/>
              <w:right w:val="single" w:sz="5" w:space="0" w:color="000000"/>
            </w:tcBorders>
          </w:tcPr>
          <w:p w:rsidR="00EB349A" w:rsidRDefault="00EB349A">
            <w:pPr>
              <w:pBdr>
                <w:top w:val="nil"/>
                <w:left w:val="nil"/>
                <w:bottom w:val="nil"/>
                <w:right w:val="nil"/>
                <w:between w:val="nil"/>
              </w:pBdr>
              <w:spacing w:line="276" w:lineRule="auto"/>
              <w:rPr>
                <w:rFonts w:ascii="Times New Roman" w:eastAsia="Times New Roman" w:hAnsi="Times New Roman" w:cs="Times New Roman"/>
                <w:color w:val="000000"/>
              </w:rPr>
            </w:pPr>
          </w:p>
        </w:tc>
      </w:tr>
    </w:tbl>
    <w:p w:rsidR="00EB349A" w:rsidRDefault="00EB349A">
      <w:pPr>
        <w:rPr>
          <w:rFonts w:ascii="Times New Roman" w:eastAsia="Times New Roman" w:hAnsi="Times New Roman" w:cs="Times New Roman"/>
          <w:b/>
          <w:sz w:val="20"/>
          <w:szCs w:val="20"/>
        </w:rPr>
        <w:sectPr w:rsidR="00EB349A">
          <w:type w:val="continuous"/>
          <w:pgSz w:w="11930" w:h="16860"/>
          <w:pgMar w:top="620" w:right="500" w:bottom="280" w:left="0" w:header="720" w:footer="720" w:gutter="0"/>
          <w:cols w:space="720"/>
        </w:sectPr>
      </w:pPr>
    </w:p>
    <w:p w:rsidR="00EB349A" w:rsidRDefault="00C55F7D" w:rsidP="00C623D1">
      <w:pPr>
        <w:tabs>
          <w:tab w:val="left" w:pos="5232"/>
        </w:tabs>
        <w:spacing w:before="82"/>
        <w:rPr>
          <w:rFonts w:ascii="Times New Roman" w:eastAsia="Times New Roman" w:hAnsi="Times New Roman" w:cs="Times New Roman"/>
        </w:rPr>
      </w:pPr>
      <w:r>
        <w:rPr>
          <w:noProof/>
          <w:lang w:val="it-IT"/>
        </w:rPr>
        <w:lastRenderedPageBreak/>
        <mc:AlternateContent>
          <mc:Choice Requires="wpg">
            <w:drawing>
              <wp:anchor distT="0" distB="0" distL="114300" distR="114300" simplePos="0" relativeHeight="251774976" behindDoc="1" locked="0" layoutInCell="1" hidden="0" allowOverlap="1">
                <wp:simplePos x="0" y="0"/>
                <wp:positionH relativeFrom="column">
                  <wp:posOffset>114300</wp:posOffset>
                </wp:positionH>
                <wp:positionV relativeFrom="paragraph">
                  <wp:posOffset>0</wp:posOffset>
                </wp:positionV>
                <wp:extent cx="7182484" cy="394970"/>
                <wp:effectExtent l="0" t="0" r="0" b="0"/>
                <wp:wrapNone/>
                <wp:docPr id="1031" name="Gruppo 1031"/>
                <wp:cNvGraphicFramePr/>
                <a:graphic xmlns:a="http://schemas.openxmlformats.org/drawingml/2006/main">
                  <a:graphicData uri="http://schemas.microsoft.com/office/word/2010/wordprocessingGroup">
                    <wpg:wgp>
                      <wpg:cNvGrpSpPr/>
                      <wpg:grpSpPr>
                        <a:xfrm>
                          <a:off x="0" y="0"/>
                          <a:ext cx="7182484" cy="394970"/>
                          <a:chOff x="1754750" y="3582500"/>
                          <a:chExt cx="7182500" cy="394975"/>
                        </a:xfrm>
                      </wpg:grpSpPr>
                      <wpg:grpSp>
                        <wpg:cNvPr id="1042" name="Gruppo 1032"/>
                        <wpg:cNvGrpSpPr/>
                        <wpg:grpSpPr>
                          <a:xfrm>
                            <a:off x="1754758" y="3582515"/>
                            <a:ext cx="7182475" cy="394950"/>
                            <a:chOff x="0" y="0"/>
                            <a:chExt cx="7182475" cy="394950"/>
                          </a:xfrm>
                        </wpg:grpSpPr>
                        <wps:wsp>
                          <wps:cNvPr id="1043" name="Rettangolo 1033"/>
                          <wps:cNvSpPr/>
                          <wps:spPr>
                            <a:xfrm>
                              <a:off x="0" y="0"/>
                              <a:ext cx="7182475" cy="394950"/>
                            </a:xfrm>
                            <a:prstGeom prst="rect">
                              <a:avLst/>
                            </a:prstGeom>
                            <a:noFill/>
                            <a:ln>
                              <a:noFill/>
                            </a:ln>
                          </wps:spPr>
                          <wps:txbx>
                            <w:txbxContent>
                              <w:p w:rsidR="00B976E9" w:rsidRDefault="00B976E9">
                                <w:pPr>
                                  <w:textDirection w:val="btLr"/>
                                </w:pPr>
                              </w:p>
                            </w:txbxContent>
                          </wps:txbx>
                          <wps:bodyPr spcFirstLastPara="1" wrap="square" lIns="91425" tIns="91425" rIns="91425" bIns="91425" anchor="ctr" anchorCtr="0">
                            <a:noAutofit/>
                          </wps:bodyPr>
                        </wps:wsp>
                        <wps:wsp>
                          <wps:cNvPr id="1044" name="Figura a mano libera 1034"/>
                          <wps:cNvSpPr/>
                          <wps:spPr>
                            <a:xfrm>
                              <a:off x="3174364" y="27305"/>
                              <a:ext cx="1269" cy="340360"/>
                            </a:xfrm>
                            <a:custGeom>
                              <a:avLst/>
                              <a:gdLst/>
                              <a:ahLst/>
                              <a:cxnLst/>
                              <a:rect l="l" t="t" r="r" b="b"/>
                              <a:pathLst>
                                <a:path w="1269" h="340360" extrusionOk="0">
                                  <a:moveTo>
                                    <a:pt x="0" y="0"/>
                                  </a:moveTo>
                                  <a:lnTo>
                                    <a:pt x="0" y="339725"/>
                                  </a:lnTo>
                                </a:path>
                              </a:pathLst>
                            </a:custGeom>
                            <a:noFill/>
                            <a:ln w="10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45" name="Figura a mano libera 1035"/>
                          <wps:cNvSpPr/>
                          <wps:spPr>
                            <a:xfrm>
                              <a:off x="4434204" y="27305"/>
                              <a:ext cx="1269" cy="340360"/>
                            </a:xfrm>
                            <a:custGeom>
                              <a:avLst/>
                              <a:gdLst/>
                              <a:ahLst/>
                              <a:cxnLst/>
                              <a:rect l="l" t="t" r="r" b="b"/>
                              <a:pathLst>
                                <a:path w="1269" h="340360" extrusionOk="0">
                                  <a:moveTo>
                                    <a:pt x="0" y="0"/>
                                  </a:moveTo>
                                  <a:lnTo>
                                    <a:pt x="0" y="339725"/>
                                  </a:lnTo>
                                </a:path>
                              </a:pathLst>
                            </a:custGeom>
                            <a:noFill/>
                            <a:ln w="546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46" name="Figura a mano libera 1036"/>
                          <wps:cNvSpPr/>
                          <wps:spPr>
                            <a:xfrm>
                              <a:off x="6504939" y="27305"/>
                              <a:ext cx="1269" cy="340360"/>
                            </a:xfrm>
                            <a:custGeom>
                              <a:avLst/>
                              <a:gdLst/>
                              <a:ahLst/>
                              <a:cxnLst/>
                              <a:rect l="l" t="t" r="r" b="b"/>
                              <a:pathLst>
                                <a:path w="1269" h="340360" extrusionOk="0">
                                  <a:moveTo>
                                    <a:pt x="0" y="0"/>
                                  </a:moveTo>
                                  <a:lnTo>
                                    <a:pt x="0" y="339725"/>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47" name="Figura a mano libera 1037"/>
                          <wps:cNvSpPr/>
                          <wps:spPr>
                            <a:xfrm>
                              <a:off x="7175499" y="27305"/>
                              <a:ext cx="1269" cy="340360"/>
                            </a:xfrm>
                            <a:custGeom>
                              <a:avLst/>
                              <a:gdLst/>
                              <a:ahLst/>
                              <a:cxnLst/>
                              <a:rect l="l" t="t" r="r" b="b"/>
                              <a:pathLst>
                                <a:path w="1269" h="340360" extrusionOk="0">
                                  <a:moveTo>
                                    <a:pt x="0" y="0"/>
                                  </a:moveTo>
                                  <a:lnTo>
                                    <a:pt x="0" y="339725"/>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id="Gruppo 1031" o:spid="_x0000_s1953" style="position:absolute;margin-left:9pt;margin-top:0;width:565.55pt;height:31.1pt;z-index:-251541504" coordorigin="17547,35825" coordsize="71825,3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">
                <v:group id="Gruppo 1032" o:spid="_x0000_s1954" style="position:absolute;left:17547;top:35825;width:71825;height:3949" coordsize="71824,3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">
                  <v:rect id="Rettangolo 1033" o:spid="_x0000_s1955" style="position:absolute;width:71824;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" filled="f" stroked="f">
                    <v:textbox inset="2.53958mm,2.53958mm,2.53958mm,2.53958mm">
                      <w:txbxContent>
                        <w:p w:rsidR="00B976E9" w:rsidRDefault="00B976E9">
                          <w:pPr>
                            <w:textDirection w:val="btLr"/>
                          </w:pPr>
                        </w:p>
                      </w:txbxContent>
                    </v:textbox>
                  </v:rect>
                  <v:shape id="Figura a mano libera 1034" o:spid="_x0000_s1956" style="position:absolute;left:31743;top:273;width:13;height:3403;visibility:visible;mso-wrap-style:square;v-text-anchor:middle" coordsize="1269,3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" path="m,l,339725e" filled="f" strokeweight=".28889mm">
                    <v:stroke startarrowwidth="narrow" startarrowlength="short" endarrowwidth="narrow" endarrowlength="short"/>
                    <v:path arrowok="t" o:extrusionok="f"/>
                  </v:shape>
                  <v:shape id="Figura a mano libera 1035" o:spid="_x0000_s1957" style="position:absolute;left:44342;top:273;width:12;height:3403;visibility:visible;mso-wrap-style:square;v-text-anchor:middle" coordsize="1269,3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" path="m,l,339725e" filled="f" strokeweight="1.51667mm">
                    <v:stroke startarrowwidth="narrow" startarrowlength="short" endarrowwidth="narrow" endarrowlength="short"/>
                    <v:path arrowok="t" o:extrusionok="f"/>
                  </v:shape>
                  <v:shape id="Figura a mano libera 1036" o:spid="_x0000_s1958" style="position:absolute;left:65049;top:273;width:13;height:3403;visibility:visible;mso-wrap-style:square;v-text-anchor:middle" coordsize="1269,3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" path="m,l,339725e" filled="f">
                    <v:stroke startarrowwidth="narrow" startarrowlength="short" endarrowwidth="narrow" endarrowlength="short"/>
                    <v:path arrowok="t" o:extrusionok="f"/>
                  </v:shape>
                  <v:shape id="Figura a mano libera 1037" o:spid="_x0000_s1959" style="position:absolute;left:71754;top:273;width:13;height:3403;visibility:visible;mso-wrap-style:square;v-text-anchor:middle" coordsize="1269,3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" path="m,l,339725e" filled="f">
                    <v:stroke startarrowwidth="narrow" startarrowlength="short" endarrowwidth="narrow" endarrowlength="short"/>
                    <v:path arrowok="t" o:extrusionok="f"/>
                  </v:shape>
                </v:group>
              </v:group>
            </w:pict>
          </mc:Fallback>
        </mc:AlternateContent>
      </w:r>
    </w:p>
    <w:p w:rsidR="00EB349A" w:rsidRDefault="00C55F7D">
      <w:pPr>
        <w:tabs>
          <w:tab w:val="right" w:pos="3626"/>
        </w:tabs>
        <w:spacing w:before="57"/>
        <w:ind w:left="1445"/>
        <w:sectPr w:rsidR="00EB349A">
          <w:type w:val="continuous"/>
          <w:pgSz w:w="11930" w:h="16860"/>
          <w:pgMar w:top="620" w:right="500" w:bottom="280" w:left="0" w:header="720" w:footer="720" w:gutter="0"/>
          <w:cols w:num="2" w:space="720" w:equalWidth="0">
            <w:col w:w="5422" w:space="585"/>
            <w:col w:w="5422" w:space="0"/>
          </w:cols>
        </w:sectPr>
      </w:pPr>
      <w:r>
        <w:br w:type="column"/>
      </w:r>
    </w:p>
    <w:p w:rsidR="00EB349A" w:rsidRDefault="00EB349A">
      <w:pPr>
        <w:rPr>
          <w:b/>
          <w:sz w:val="20"/>
          <w:szCs w:val="20"/>
        </w:rPr>
      </w:pPr>
    </w:p>
    <w:p w:rsidR="00EB349A" w:rsidRDefault="00EB349A">
      <w:pPr>
        <w:spacing w:before="11"/>
        <w:rPr>
          <w:b/>
          <w:sz w:val="23"/>
          <w:szCs w:val="23"/>
        </w:rPr>
      </w:pPr>
    </w:p>
    <w:p w:rsidR="00EB349A" w:rsidRDefault="00EB349A">
      <w:pPr>
        <w:spacing w:before="10"/>
        <w:rPr>
          <w:rFonts w:ascii="Times New Roman" w:eastAsia="Times New Roman" w:hAnsi="Times New Roman" w:cs="Times New Roman"/>
          <w:sz w:val="6"/>
          <w:szCs w:val="6"/>
        </w:rPr>
      </w:pPr>
    </w:p>
    <w:p w:rsidR="00EB349A" w:rsidRDefault="00C55F7D">
      <w:pPr>
        <w:ind w:left="477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it-IT"/>
        </w:rPr>
        <w:drawing>
          <wp:inline distT="0" distB="0" distL="0" distR="0">
            <wp:extent cx="624816" cy="632078"/>
            <wp:effectExtent l="0" t="0" r="0" b="0"/>
            <wp:docPr id="1120" name="image23.jpg"/>
            <wp:cNvGraphicFramePr/>
            <a:graphic xmlns:a="http://schemas.openxmlformats.org/drawingml/2006/main">
              <a:graphicData uri="http://schemas.openxmlformats.org/drawingml/2006/picture">
                <pic:pic xmlns:pic="http://schemas.openxmlformats.org/drawingml/2006/picture">
                  <pic:nvPicPr>
                    <pic:cNvPr id="0" name="image23.jpg"/>
                    <pic:cNvPicPr preferRelativeResize="0"/>
                  </pic:nvPicPr>
                  <pic:blipFill>
                    <a:blip r:embed="rId8"/>
                    <a:srcRect/>
                    <a:stretch>
                      <a:fillRect/>
                    </a:stretch>
                  </pic:blipFill>
                  <pic:spPr>
                    <a:xfrm>
                      <a:off x="0" y="0"/>
                      <a:ext cx="624816" cy="632078"/>
                    </a:xfrm>
                    <a:prstGeom prst="rect">
                      <a:avLst/>
                    </a:prstGeom>
                    <a:ln/>
                  </pic:spPr>
                </pic:pic>
              </a:graphicData>
            </a:graphic>
          </wp:inline>
        </w:drawing>
      </w:r>
    </w:p>
    <w:p w:rsidR="00EB349A" w:rsidRDefault="00EB349A">
      <w:pPr>
        <w:rPr>
          <w:rFonts w:ascii="Times New Roman" w:eastAsia="Times New Roman" w:hAnsi="Times New Roman" w:cs="Times New Roman"/>
          <w:sz w:val="20"/>
          <w:szCs w:val="20"/>
        </w:rPr>
      </w:pPr>
    </w:p>
    <w:p w:rsidR="00EB349A" w:rsidRDefault="00EB349A">
      <w:pPr>
        <w:spacing w:before="1"/>
        <w:rPr>
          <w:rFonts w:ascii="Times New Roman" w:eastAsia="Times New Roman" w:hAnsi="Times New Roman" w:cs="Times New Roman"/>
          <w:sz w:val="17"/>
          <w:szCs w:val="17"/>
        </w:rPr>
      </w:pPr>
    </w:p>
    <w:p w:rsidR="00EB349A" w:rsidRDefault="00C55F7D">
      <w:pPr>
        <w:ind w:left="4750"/>
        <w:rPr>
          <w:rFonts w:ascii="Times New Roman" w:eastAsia="Times New Roman" w:hAnsi="Times New Roman" w:cs="Times New Roman"/>
          <w:sz w:val="20"/>
          <w:szCs w:val="20"/>
        </w:rPr>
      </w:pPr>
      <w:bookmarkStart w:id="2" w:name="_GoBack"/>
      <w:bookmarkEnd w:id="2"/>
      <w:r>
        <w:rPr>
          <w:rFonts w:ascii="Times New Roman" w:eastAsia="Times New Roman" w:hAnsi="Times New Roman" w:cs="Times New Roman"/>
          <w:noProof/>
          <w:sz w:val="20"/>
          <w:szCs w:val="20"/>
          <w:lang w:val="it-IT"/>
        </w:rPr>
        <w:drawing>
          <wp:inline distT="0" distB="0" distL="0" distR="0">
            <wp:extent cx="624816" cy="632078"/>
            <wp:effectExtent l="0" t="0" r="0" b="0"/>
            <wp:docPr id="1125" name="image23.jpg"/>
            <wp:cNvGraphicFramePr/>
            <a:graphic xmlns:a="http://schemas.openxmlformats.org/drawingml/2006/main">
              <a:graphicData uri="http://schemas.openxmlformats.org/drawingml/2006/picture">
                <pic:pic xmlns:pic="http://schemas.openxmlformats.org/drawingml/2006/picture">
                  <pic:nvPicPr>
                    <pic:cNvPr id="0" name="image23.jpg"/>
                    <pic:cNvPicPr preferRelativeResize="0"/>
                  </pic:nvPicPr>
                  <pic:blipFill>
                    <a:blip r:embed="rId8"/>
                    <a:srcRect/>
                    <a:stretch>
                      <a:fillRect/>
                    </a:stretch>
                  </pic:blipFill>
                  <pic:spPr>
                    <a:xfrm>
                      <a:off x="0" y="0"/>
                      <a:ext cx="624816" cy="632078"/>
                    </a:xfrm>
                    <a:prstGeom prst="rect">
                      <a:avLst/>
                    </a:prstGeom>
                    <a:ln/>
                  </pic:spPr>
                </pic:pic>
              </a:graphicData>
            </a:graphic>
          </wp:inline>
        </w:drawing>
      </w:r>
    </w:p>
    <w:p w:rsidR="00EB349A" w:rsidRDefault="00C55F7D">
      <w:pPr>
        <w:ind w:left="105"/>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it-IT"/>
        </w:rPr>
        <mc:AlternateContent>
          <mc:Choice Requires="wps">
            <w:drawing>
              <wp:inline distT="0" distB="0" distL="114300" distR="114300">
                <wp:extent cx="6239510" cy="2902585"/>
                <wp:effectExtent l="0" t="0" r="0" b="0"/>
                <wp:docPr id="1092" name="Figura a mano libera 1092"/>
                <wp:cNvGraphicFramePr/>
                <a:graphic xmlns:a="http://schemas.openxmlformats.org/drawingml/2006/main">
                  <a:graphicData uri="http://schemas.microsoft.com/office/word/2010/wordprocessingShape">
                    <wps:wsp>
                      <wps:cNvSpPr/>
                      <wps:spPr>
                        <a:xfrm>
                          <a:off x="2231008" y="2333470"/>
                          <a:ext cx="6229985" cy="2893060"/>
                        </a:xfrm>
                        <a:custGeom>
                          <a:avLst/>
                          <a:gdLst/>
                          <a:ahLst/>
                          <a:cxnLst/>
                          <a:rect l="l" t="t" r="r" b="b"/>
                          <a:pathLst>
                            <a:path w="6229985" h="2893060" extrusionOk="0">
                              <a:moveTo>
                                <a:pt x="0" y="0"/>
                              </a:moveTo>
                              <a:lnTo>
                                <a:pt x="0" y="2893060"/>
                              </a:lnTo>
                              <a:lnTo>
                                <a:pt x="6229985" y="2893060"/>
                              </a:lnTo>
                              <a:lnTo>
                                <a:pt x="6229985" y="0"/>
                              </a:lnTo>
                              <a:close/>
                            </a:path>
                          </a:pathLst>
                        </a:custGeom>
                        <a:noFill/>
                        <a:ln w="9525" cap="flat" cmpd="sng">
                          <a:solidFill>
                            <a:srgbClr val="000000"/>
                          </a:solidFill>
                          <a:prstDash val="solid"/>
                          <a:miter lim="8000"/>
                          <a:headEnd type="none" w="sm" len="sm"/>
                          <a:tailEnd type="none" w="sm" len="sm"/>
                        </a:ln>
                      </wps:spPr>
                      <wps:txbx>
                        <w:txbxContent>
                          <w:p w:rsidR="00B976E9" w:rsidRDefault="00B976E9">
                            <w:pPr>
                              <w:spacing w:before="1"/>
                              <w:ind w:left="101" w:firstLine="101"/>
                              <w:jc w:val="both"/>
                              <w:textDirection w:val="btLr"/>
                            </w:pPr>
                            <w:r>
                              <w:rPr>
                                <w:rFonts w:ascii="Times New Roman" w:eastAsia="Times New Roman" w:hAnsi="Times New Roman" w:cs="Times New Roman"/>
                                <w:color w:val="000000"/>
                                <w:sz w:val="24"/>
                              </w:rPr>
                              <w:t>….</w:t>
                            </w:r>
                          </w:p>
                        </w:txbxContent>
                      </wps:txbx>
                      <wps:bodyPr spcFirstLastPara="1" wrap="square" lIns="88900" tIns="38100" rIns="88900" bIns="38100" anchor="t" anchorCtr="0">
                        <a:noAutofit/>
                      </wps:bodyPr>
                    </wps:wsp>
                  </a:graphicData>
                </a:graphic>
              </wp:inline>
            </w:drawing>
          </mc:Choice>
          <mc:Fallback xmlns:w16se="http://schemas.microsoft.com/office/word/2015/wordml/symex" xmlns:cx1="http://schemas.microsoft.com/office/drawing/2015/9/8/chartex" xmlns:cx="http://schemas.microsoft.com/office/drawing/2014/chartex">
            <w:pict>
              <v:shape id="Figura a mano libera 1092" o:spid="_x0000_s1960" style="width:491.3pt;height:228.55pt;visibility:visible;mso-wrap-style:square;mso-left-percent:-10001;mso-top-percent:-10001;mso-position-horizontal:absolute;mso-position-horizontal-relative:char;mso-position-vertical:absolute;mso-position-vertical-relative:line;mso-left-percent:-10001;mso-top-percent:-10001;v-text-anchor:top" coordsize="6229985,28930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" adj="-11796480,,5400" path="m,l,2893060r6229985,l6229985,,,xe" filled="f">
                <v:stroke startarrowwidth="narrow" startarrowlength="short" endarrowwidth="narrow" endarrowlength="short" miterlimit="5243f" joinstyle="miter"/>
                <v:formulas/>
                <v:path arrowok="t" o:extrusionok="f" o:connecttype="custom" textboxrect="0,0,6229985,2893060"/>
                <v:textbox inset="7pt,3pt,7pt,3pt">
                  <w:txbxContent>
                    <w:p w:rsidR="00B976E9" w:rsidRDefault="00B976E9">
                      <w:pPr>
                        <w:spacing w:before="1"/>
                        <w:ind w:left="101" w:firstLine="101"/>
                        <w:jc w:val="both"/>
                        <w:textDirection w:val="btLr"/>
                      </w:pPr>
                      <w:r>
                        <w:rPr>
                          <w:rFonts w:ascii="Times New Roman" w:eastAsia="Times New Roman" w:hAnsi="Times New Roman" w:cs="Times New Roman"/>
                          <w:color w:val="000000"/>
                          <w:sz w:val="24"/>
                        </w:rPr>
                        <w:t>….</w:t>
                      </w:r>
                    </w:p>
                  </w:txbxContent>
                </v:textbox>
                <w10:anchorlock/>
              </v:shape>
            </w:pict>
          </mc:Fallback>
        </mc:AlternateContent>
      </w:r>
    </w:p>
    <w:p w:rsidR="00EB349A" w:rsidRDefault="00EB349A">
      <w:pPr>
        <w:spacing w:before="3"/>
        <w:rPr>
          <w:rFonts w:ascii="Times New Roman" w:eastAsia="Times New Roman" w:hAnsi="Times New Roman" w:cs="Times New Roman"/>
          <w:sz w:val="23"/>
          <w:szCs w:val="23"/>
        </w:rPr>
      </w:pPr>
    </w:p>
    <w:p w:rsidR="00EB349A" w:rsidRDefault="00C55F7D">
      <w:pPr>
        <w:ind w:left="105"/>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it-IT"/>
        </w:rPr>
        <mc:AlternateContent>
          <mc:Choice Requires="wps">
            <w:drawing>
              <wp:inline distT="0" distB="0" distL="114300" distR="114300">
                <wp:extent cx="6239510" cy="1806575"/>
                <wp:effectExtent l="0" t="0" r="0" b="0"/>
                <wp:docPr id="1093" name="Figura a mano libera 1093"/>
                <wp:cNvGraphicFramePr/>
                <a:graphic xmlns:a="http://schemas.openxmlformats.org/drawingml/2006/main">
                  <a:graphicData uri="http://schemas.microsoft.com/office/word/2010/wordprocessingShape">
                    <wps:wsp>
                      <wps:cNvSpPr/>
                      <wps:spPr>
                        <a:xfrm>
                          <a:off x="2231008" y="2881475"/>
                          <a:ext cx="6229985" cy="1797050"/>
                        </a:xfrm>
                        <a:custGeom>
                          <a:avLst/>
                          <a:gdLst/>
                          <a:ahLst/>
                          <a:cxnLst/>
                          <a:rect l="l" t="t" r="r" b="b"/>
                          <a:pathLst>
                            <a:path w="6229985" h="1797050" extrusionOk="0">
                              <a:moveTo>
                                <a:pt x="0" y="0"/>
                              </a:moveTo>
                              <a:lnTo>
                                <a:pt x="0" y="1797050"/>
                              </a:lnTo>
                              <a:lnTo>
                                <a:pt x="6229985" y="1797050"/>
                              </a:lnTo>
                              <a:lnTo>
                                <a:pt x="6229985" y="0"/>
                              </a:lnTo>
                              <a:close/>
                            </a:path>
                          </a:pathLst>
                        </a:custGeom>
                        <a:noFill/>
                        <a:ln w="9525" cap="flat" cmpd="sng">
                          <a:solidFill>
                            <a:srgbClr val="000000"/>
                          </a:solidFill>
                          <a:prstDash val="solid"/>
                          <a:miter lim="8000"/>
                          <a:headEnd type="none" w="sm" len="sm"/>
                          <a:tailEnd type="none" w="sm" len="sm"/>
                        </a:ln>
                      </wps:spPr>
                      <wps:txbx>
                        <w:txbxContent>
                          <w:p w:rsidR="00B976E9" w:rsidRDefault="00B976E9">
                            <w:pPr>
                              <w:spacing w:before="1"/>
                              <w:ind w:left="101" w:firstLine="101"/>
                              <w:textDirection w:val="btLr"/>
                            </w:pPr>
                          </w:p>
                        </w:txbxContent>
                      </wps:txbx>
                      <wps:bodyPr spcFirstLastPara="1" wrap="square" lIns="88900" tIns="38100" rIns="88900" bIns="38100" anchor="t" anchorCtr="0">
                        <a:noAutofit/>
                      </wps:bodyPr>
                    </wps:wsp>
                  </a:graphicData>
                </a:graphic>
              </wp:inline>
            </w:drawing>
          </mc:Choice>
          <mc:Fallback xmlns:w16se="http://schemas.microsoft.com/office/word/2015/wordml/symex" xmlns:cx1="http://schemas.microsoft.com/office/drawing/2015/9/8/chartex" xmlns:cx="http://schemas.microsoft.com/office/drawing/2014/chartex">
            <w:pict>
              <v:shape id="Figura a mano libera 1093" o:spid="_x0000_s1961" style="width:491.3pt;height:142.25pt;visibility:visible;mso-wrap-style:square;mso-left-percent:-10001;mso-top-percent:-10001;mso-position-horizontal:absolute;mso-position-horizontal-relative:char;mso-position-vertical:absolute;mso-position-vertical-relative:line;mso-left-percent:-10001;mso-top-percent:-10001;v-text-anchor:top" coordsize="6229985,1797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" adj="-11796480,,5400" path="m,l,1797050r6229985,l6229985,,,xe" filled="f">
                <v:stroke startarrowwidth="narrow" startarrowlength="short" endarrowwidth="narrow" endarrowlength="short" miterlimit="5243f" joinstyle="miter"/>
                <v:formulas/>
                <v:path arrowok="t" o:extrusionok="f" o:connecttype="custom" textboxrect="0,0,6229985,1797050"/>
                <v:textbox inset="7pt,3pt,7pt,3pt">
                  <w:txbxContent>
                    <w:p w:rsidR="00B976E9" w:rsidRDefault="00B976E9">
                      <w:pPr>
                        <w:spacing w:before="1"/>
                        <w:ind w:left="101" w:firstLine="101"/>
                        <w:textDirection w:val="btLr"/>
                      </w:pPr>
                    </w:p>
                  </w:txbxContent>
                </v:textbox>
                <w10:anchorlock/>
              </v:shape>
            </w:pict>
          </mc:Fallback>
        </mc:AlternateContent>
      </w:r>
    </w:p>
    <w:p w:rsidR="00EB349A" w:rsidRDefault="00EB349A">
      <w:pPr>
        <w:rPr>
          <w:rFonts w:ascii="Times New Roman" w:eastAsia="Times New Roman" w:hAnsi="Times New Roman" w:cs="Times New Roman"/>
          <w:sz w:val="20"/>
          <w:szCs w:val="20"/>
        </w:rPr>
      </w:pPr>
    </w:p>
    <w:p w:rsidR="00EB349A" w:rsidRDefault="00EB349A">
      <w:pPr>
        <w:rPr>
          <w:rFonts w:ascii="Times New Roman" w:eastAsia="Times New Roman" w:hAnsi="Times New Roman" w:cs="Times New Roman"/>
          <w:sz w:val="20"/>
          <w:szCs w:val="20"/>
        </w:rPr>
      </w:pPr>
    </w:p>
    <w:p w:rsidR="00EB349A" w:rsidRDefault="00EB349A">
      <w:pPr>
        <w:spacing w:before="4"/>
        <w:rPr>
          <w:rFonts w:ascii="Times New Roman" w:eastAsia="Times New Roman" w:hAnsi="Times New Roman" w:cs="Times New Roman"/>
          <w:sz w:val="20"/>
          <w:szCs w:val="20"/>
        </w:rPr>
      </w:pPr>
    </w:p>
    <w:p w:rsidR="005C4D87" w:rsidRDefault="00C55F7D" w:rsidP="005C4D87">
      <w:pPr>
        <w:tabs>
          <w:tab w:val="left" w:pos="6085"/>
        </w:tabs>
        <w:spacing w:before="72"/>
        <w:ind w:left="100"/>
        <w:rPr>
          <w:rFonts w:ascii="Times New Roman" w:eastAsia="Times New Roman" w:hAnsi="Times New Roman" w:cs="Times New Roman"/>
        </w:rPr>
      </w:pPr>
      <w:r>
        <w:rPr>
          <w:rFonts w:ascii="Times New Roman" w:eastAsia="Times New Roman" w:hAnsi="Times New Roman" w:cs="Times New Roman"/>
        </w:rPr>
        <w:tab/>
      </w:r>
    </w:p>
    <w:p w:rsidR="00EB349A" w:rsidRDefault="00EB349A">
      <w:pPr>
        <w:spacing w:before="127"/>
        <w:ind w:left="5766"/>
        <w:rPr>
          <w:rFonts w:ascii="Times New Roman" w:eastAsia="Times New Roman" w:hAnsi="Times New Roman" w:cs="Times New Roman"/>
        </w:rPr>
        <w:sectPr w:rsidR="00EB349A">
          <w:headerReference w:type="default" r:id="rId30"/>
          <w:footerReference w:type="default" r:id="rId31"/>
          <w:pgSz w:w="11930" w:h="16860"/>
          <w:pgMar w:top="640" w:right="740" w:bottom="900" w:left="900" w:header="0" w:footer="704" w:gutter="0"/>
          <w:pgNumType w:start="64"/>
          <w:cols w:space="720"/>
        </w:sectPr>
      </w:pPr>
    </w:p>
    <w:p w:rsidR="00EB349A" w:rsidRDefault="00EB349A">
      <w:pPr>
        <w:spacing w:before="10"/>
        <w:rPr>
          <w:rFonts w:ascii="Times New Roman" w:eastAsia="Times New Roman" w:hAnsi="Times New Roman" w:cs="Times New Roman"/>
          <w:i/>
          <w:sz w:val="6"/>
          <w:szCs w:val="6"/>
        </w:rPr>
      </w:pPr>
    </w:p>
    <w:p w:rsidR="00EB349A" w:rsidRDefault="00C55F7D">
      <w:pPr>
        <w:ind w:left="4630"/>
        <w:rPr>
          <w:rFonts w:ascii="Times New Roman" w:eastAsia="Times New Roman" w:hAnsi="Times New Roman" w:cs="Times New Roman"/>
          <w:sz w:val="20"/>
          <w:szCs w:val="20"/>
        </w:rPr>
        <w:sectPr w:rsidR="00EB349A">
          <w:headerReference w:type="default" r:id="rId32"/>
          <w:footerReference w:type="default" r:id="rId33"/>
          <w:pgSz w:w="11930" w:h="16860"/>
          <w:pgMar w:top="640" w:right="740" w:bottom="900" w:left="1020" w:header="0" w:footer="704" w:gutter="0"/>
          <w:pgNumType w:start="65"/>
          <w:cols w:space="720"/>
        </w:sectPr>
      </w:pPr>
      <w:r>
        <w:rPr>
          <w:rFonts w:ascii="Times New Roman" w:eastAsia="Times New Roman" w:hAnsi="Times New Roman" w:cs="Times New Roman"/>
          <w:noProof/>
          <w:sz w:val="20"/>
          <w:szCs w:val="20"/>
          <w:lang w:val="it-IT"/>
        </w:rPr>
        <w:drawing>
          <wp:inline distT="0" distB="0" distL="0" distR="0">
            <wp:extent cx="624816" cy="632078"/>
            <wp:effectExtent l="0" t="0" r="0" b="0"/>
            <wp:docPr id="1126" name="image23.jpg"/>
            <wp:cNvGraphicFramePr/>
            <a:graphic xmlns:a="http://schemas.openxmlformats.org/drawingml/2006/main">
              <a:graphicData uri="http://schemas.openxmlformats.org/drawingml/2006/picture">
                <pic:pic xmlns:pic="http://schemas.openxmlformats.org/drawingml/2006/picture">
                  <pic:nvPicPr>
                    <pic:cNvPr id="0" name="image23.jpg"/>
                    <pic:cNvPicPr preferRelativeResize="0"/>
                  </pic:nvPicPr>
                  <pic:blipFill>
                    <a:blip r:embed="rId8"/>
                    <a:srcRect/>
                    <a:stretch>
                      <a:fillRect/>
                    </a:stretch>
                  </pic:blipFill>
                  <pic:spPr>
                    <a:xfrm>
                      <a:off x="0" y="0"/>
                      <a:ext cx="624816" cy="632078"/>
                    </a:xfrm>
                    <a:prstGeom prst="rect">
                      <a:avLst/>
                    </a:prstGeom>
                    <a:ln/>
                  </pic:spPr>
                </pic:pic>
              </a:graphicData>
            </a:graphic>
          </wp:inline>
        </w:drawing>
      </w:r>
    </w:p>
    <w:p w:rsidR="00EB349A" w:rsidRDefault="00C55F7D">
      <w:pPr>
        <w:ind w:left="12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it-IT"/>
        </w:rPr>
        <w:lastRenderedPageBreak/>
        <mc:AlternateContent>
          <mc:Choice Requires="wps">
            <w:drawing>
              <wp:inline distT="0" distB="0" distL="114300" distR="114300">
                <wp:extent cx="6200140" cy="3042920"/>
                <wp:effectExtent l="0" t="0" r="0" b="0"/>
                <wp:docPr id="1099" name="Figura a mano libera 1099"/>
                <wp:cNvGraphicFramePr/>
                <a:graphic xmlns:a="http://schemas.openxmlformats.org/drawingml/2006/main">
                  <a:graphicData uri="http://schemas.microsoft.com/office/word/2010/wordprocessingShape">
                    <wps:wsp>
                      <wps:cNvSpPr/>
                      <wps:spPr>
                        <a:xfrm>
                          <a:off x="2250693" y="2263303"/>
                          <a:ext cx="6190615" cy="3033395"/>
                        </a:xfrm>
                        <a:custGeom>
                          <a:avLst/>
                          <a:gdLst/>
                          <a:ahLst/>
                          <a:cxnLst/>
                          <a:rect l="l" t="t" r="r" b="b"/>
                          <a:pathLst>
                            <a:path w="6190615" h="3033395" extrusionOk="0">
                              <a:moveTo>
                                <a:pt x="0" y="0"/>
                              </a:moveTo>
                              <a:lnTo>
                                <a:pt x="0" y="3033395"/>
                              </a:lnTo>
                              <a:lnTo>
                                <a:pt x="6190615" y="3033395"/>
                              </a:lnTo>
                              <a:lnTo>
                                <a:pt x="6190615" y="0"/>
                              </a:lnTo>
                              <a:close/>
                            </a:path>
                          </a:pathLst>
                        </a:custGeom>
                        <a:noFill/>
                        <a:ln w="9525" cap="flat" cmpd="sng">
                          <a:solidFill>
                            <a:srgbClr val="000000"/>
                          </a:solidFill>
                          <a:prstDash val="solid"/>
                          <a:miter lim="8000"/>
                          <a:headEnd type="none" w="sm" len="sm"/>
                          <a:tailEnd type="none" w="sm" len="sm"/>
                        </a:ln>
                      </wps:spPr>
                      <wps:txbx>
                        <w:txbxContent>
                          <w:p w:rsidR="00B976E9" w:rsidRDefault="00B976E9">
                            <w:pPr>
                              <w:spacing w:before="2" w:line="275" w:lineRule="auto"/>
                              <w:ind w:left="101" w:right="106" w:firstLine="101"/>
                              <w:jc w:val="both"/>
                              <w:textDirection w:val="btLr"/>
                            </w:pPr>
                          </w:p>
                        </w:txbxContent>
                      </wps:txbx>
                      <wps:bodyPr spcFirstLastPara="1" wrap="square" lIns="88900" tIns="38100" rIns="88900" bIns="38100" anchor="t" anchorCtr="0">
                        <a:noAutofit/>
                      </wps:bodyPr>
                    </wps:wsp>
                  </a:graphicData>
                </a:graphic>
              </wp:inline>
            </w:drawing>
          </mc:Choice>
          <mc:Fallback xmlns:w16se="http://schemas.microsoft.com/office/word/2015/wordml/symex" xmlns:cx1="http://schemas.microsoft.com/office/drawing/2015/9/8/chartex" xmlns:cx="http://schemas.microsoft.com/office/drawing/2014/chartex">
            <w:pict>
              <v:shape id="Figura a mano libera 1099" o:spid="_x0000_s1962" style="width:488.2pt;height:239.6pt;visibility:visible;mso-wrap-style:square;mso-left-percent:-10001;mso-top-percent:-10001;mso-position-horizontal:absolute;mso-position-horizontal-relative:char;mso-position-vertical:absolute;mso-position-vertical-relative:line;mso-left-percent:-10001;mso-top-percent:-10001;v-text-anchor:top" coordsize="6190615,3033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" adj="-11796480,,5400" path="m,l,3033395r6190615,l6190615,,,xe" filled="f">
                <v:stroke startarrowwidth="narrow" startarrowlength="short" endarrowwidth="narrow" endarrowlength="short" miterlimit="5243f" joinstyle="miter"/>
                <v:formulas/>
                <v:path arrowok="t" o:extrusionok="f" o:connecttype="custom" textboxrect="0,0,6190615,3033395"/>
                <v:textbox inset="7pt,3pt,7pt,3pt">
                  <w:txbxContent>
                    <w:p w:rsidR="00B976E9" w:rsidRDefault="00B976E9">
                      <w:pPr>
                        <w:spacing w:before="2" w:line="275" w:lineRule="auto"/>
                        <w:ind w:left="101" w:right="106" w:firstLine="101"/>
                        <w:jc w:val="both"/>
                        <w:textDirection w:val="btLr"/>
                      </w:pPr>
                    </w:p>
                  </w:txbxContent>
                </v:textbox>
                <w10:anchorlock/>
              </v:shape>
            </w:pict>
          </mc:Fallback>
        </mc:AlternateContent>
      </w:r>
    </w:p>
    <w:p w:rsidR="00EB349A" w:rsidRDefault="00EB349A">
      <w:pPr>
        <w:spacing w:before="9"/>
        <w:rPr>
          <w:rFonts w:ascii="Times New Roman" w:eastAsia="Times New Roman" w:hAnsi="Times New Roman" w:cs="Times New Roman"/>
        </w:rPr>
      </w:pPr>
    </w:p>
    <w:p w:rsidR="00EB349A" w:rsidRDefault="00C55F7D">
      <w:pPr>
        <w:ind w:left="125"/>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it-IT"/>
        </w:rPr>
        <mc:AlternateContent>
          <mc:Choice Requires="wps">
            <w:drawing>
              <wp:inline distT="0" distB="0" distL="114300" distR="114300">
                <wp:extent cx="6200140" cy="1081405"/>
                <wp:effectExtent l="0" t="0" r="0" b="0"/>
                <wp:docPr id="1100" name="Figura a mano libera 1100"/>
                <wp:cNvGraphicFramePr/>
                <a:graphic xmlns:a="http://schemas.openxmlformats.org/drawingml/2006/main">
                  <a:graphicData uri="http://schemas.microsoft.com/office/word/2010/wordprocessingShape">
                    <wps:wsp>
                      <wps:cNvSpPr/>
                      <wps:spPr>
                        <a:xfrm>
                          <a:off x="2250693" y="3244060"/>
                          <a:ext cx="6190615" cy="1071880"/>
                        </a:xfrm>
                        <a:custGeom>
                          <a:avLst/>
                          <a:gdLst/>
                          <a:ahLst/>
                          <a:cxnLst/>
                          <a:rect l="l" t="t" r="r" b="b"/>
                          <a:pathLst>
                            <a:path w="6190615" h="1071880" extrusionOk="0">
                              <a:moveTo>
                                <a:pt x="0" y="0"/>
                              </a:moveTo>
                              <a:lnTo>
                                <a:pt x="0" y="1071880"/>
                              </a:lnTo>
                              <a:lnTo>
                                <a:pt x="6190615" y="1071880"/>
                              </a:lnTo>
                              <a:lnTo>
                                <a:pt x="6190615" y="0"/>
                              </a:lnTo>
                              <a:close/>
                            </a:path>
                          </a:pathLst>
                        </a:custGeom>
                        <a:noFill/>
                        <a:ln w="9525" cap="flat" cmpd="sng">
                          <a:solidFill>
                            <a:srgbClr val="000000"/>
                          </a:solidFill>
                          <a:prstDash val="solid"/>
                          <a:miter lim="8000"/>
                          <a:headEnd type="none" w="sm" len="sm"/>
                          <a:tailEnd type="none" w="sm" len="sm"/>
                        </a:ln>
                      </wps:spPr>
                      <wps:txbx>
                        <w:txbxContent>
                          <w:p w:rsidR="00B976E9" w:rsidRDefault="00B976E9" w:rsidP="005C4D87">
                            <w:pPr>
                              <w:spacing w:line="275" w:lineRule="auto"/>
                              <w:ind w:right="332"/>
                              <w:textDirection w:val="btLr"/>
                            </w:pPr>
                          </w:p>
                        </w:txbxContent>
                      </wps:txbx>
                      <wps:bodyPr spcFirstLastPara="1" wrap="square" lIns="88900" tIns="38100" rIns="88900" bIns="38100" anchor="t" anchorCtr="0">
                        <a:noAutofit/>
                      </wps:bodyPr>
                    </wps:wsp>
                  </a:graphicData>
                </a:graphic>
              </wp:inline>
            </w:drawing>
          </mc:Choice>
          <mc:Fallback xmlns:w16se="http://schemas.microsoft.com/office/word/2015/wordml/symex" xmlns:cx1="http://schemas.microsoft.com/office/drawing/2015/9/8/chartex" xmlns:cx="http://schemas.microsoft.com/office/drawing/2014/chartex">
            <w:pict>
              <v:shape id="Figura a mano libera 1100" o:spid="_x0000_s1963" style="width:488.2pt;height:85.15pt;visibility:visible;mso-wrap-style:square;mso-left-percent:-10001;mso-top-percent:-10001;mso-position-horizontal:absolute;mso-position-horizontal-relative:char;mso-position-vertical:absolute;mso-position-vertical-relative:line;mso-left-percent:-10001;mso-top-percent:-10001;v-text-anchor:top" coordsize="6190615,1071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" adj="-11796480,,5400" path="m,l,1071880r6190615,l6190615,,,xe" filled="f">
                <v:stroke startarrowwidth="narrow" startarrowlength="short" endarrowwidth="narrow" endarrowlength="short" miterlimit="5243f" joinstyle="miter"/>
                <v:formulas/>
                <v:path arrowok="t" o:extrusionok="f" o:connecttype="custom" textboxrect="0,0,6190615,1071880"/>
                <v:textbox inset="7pt,3pt,7pt,3pt">
                  <w:txbxContent>
                    <w:p w:rsidR="00B976E9" w:rsidRDefault="00B976E9" w:rsidP="005C4D87">
                      <w:pPr>
                        <w:spacing w:line="275" w:lineRule="auto"/>
                        <w:ind w:right="332"/>
                        <w:textDirection w:val="btLr"/>
                      </w:pPr>
                    </w:p>
                  </w:txbxContent>
                </v:textbox>
                <w10:anchorlock/>
              </v:shape>
            </w:pict>
          </mc:Fallback>
        </mc:AlternateContent>
      </w:r>
    </w:p>
    <w:p w:rsidR="00EB349A" w:rsidRDefault="00EB349A">
      <w:pPr>
        <w:rPr>
          <w:rFonts w:ascii="Times New Roman" w:eastAsia="Times New Roman" w:hAnsi="Times New Roman" w:cs="Times New Roman"/>
          <w:sz w:val="20"/>
          <w:szCs w:val="20"/>
        </w:rPr>
      </w:pPr>
    </w:p>
    <w:p w:rsidR="00EB349A" w:rsidRDefault="00EB349A">
      <w:pPr>
        <w:rPr>
          <w:rFonts w:ascii="Times New Roman" w:eastAsia="Times New Roman" w:hAnsi="Times New Roman" w:cs="Times New Roman"/>
          <w:sz w:val="20"/>
          <w:szCs w:val="20"/>
        </w:rPr>
      </w:pPr>
    </w:p>
    <w:p w:rsidR="00EB349A" w:rsidRDefault="00EB349A">
      <w:pPr>
        <w:spacing w:before="10"/>
        <w:rPr>
          <w:rFonts w:ascii="Times New Roman" w:eastAsia="Times New Roman" w:hAnsi="Times New Roman" w:cs="Times New Roman"/>
          <w:sz w:val="26"/>
          <w:szCs w:val="26"/>
        </w:rPr>
      </w:pPr>
    </w:p>
    <w:p w:rsidR="00EB349A" w:rsidRDefault="00C55F7D">
      <w:pPr>
        <w:ind w:left="125"/>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it-IT"/>
        </w:rPr>
        <mc:AlternateContent>
          <mc:Choice Requires="wps">
            <w:drawing>
              <wp:inline distT="0" distB="0" distL="114300" distR="114300">
                <wp:extent cx="6200140" cy="1720214"/>
                <wp:effectExtent l="0" t="0" r="0" b="0"/>
                <wp:docPr id="1101" name="Figura a mano libera 1101"/>
                <wp:cNvGraphicFramePr/>
                <a:graphic xmlns:a="http://schemas.openxmlformats.org/drawingml/2006/main">
                  <a:graphicData uri="http://schemas.microsoft.com/office/word/2010/wordprocessingShape">
                    <wps:wsp>
                      <wps:cNvSpPr/>
                      <wps:spPr>
                        <a:xfrm>
                          <a:off x="2250693" y="2924656"/>
                          <a:ext cx="6190615" cy="1710689"/>
                        </a:xfrm>
                        <a:custGeom>
                          <a:avLst/>
                          <a:gdLst/>
                          <a:ahLst/>
                          <a:cxnLst/>
                          <a:rect l="l" t="t" r="r" b="b"/>
                          <a:pathLst>
                            <a:path w="6190615" h="1710689" extrusionOk="0">
                              <a:moveTo>
                                <a:pt x="0" y="0"/>
                              </a:moveTo>
                              <a:lnTo>
                                <a:pt x="0" y="1710689"/>
                              </a:lnTo>
                              <a:lnTo>
                                <a:pt x="6190615" y="1710689"/>
                              </a:lnTo>
                              <a:lnTo>
                                <a:pt x="6190615" y="0"/>
                              </a:lnTo>
                              <a:close/>
                            </a:path>
                          </a:pathLst>
                        </a:custGeom>
                        <a:noFill/>
                        <a:ln w="9525" cap="flat" cmpd="sng">
                          <a:solidFill>
                            <a:srgbClr val="000000"/>
                          </a:solidFill>
                          <a:prstDash val="solid"/>
                          <a:miter lim="8000"/>
                          <a:headEnd type="none" w="sm" len="sm"/>
                          <a:tailEnd type="none" w="sm" len="sm"/>
                        </a:ln>
                      </wps:spPr>
                      <wps:txbx>
                        <w:txbxContent>
                          <w:p w:rsidR="00B976E9" w:rsidRDefault="00B976E9">
                            <w:pPr>
                              <w:spacing w:before="1" w:line="275" w:lineRule="auto"/>
                              <w:ind w:left="101" w:right="101" w:firstLine="101"/>
                              <w:jc w:val="both"/>
                              <w:textDirection w:val="btLr"/>
                            </w:pPr>
                          </w:p>
                        </w:txbxContent>
                      </wps:txbx>
                      <wps:bodyPr spcFirstLastPara="1" wrap="square" lIns="88900" tIns="38100" rIns="88900" bIns="38100" anchor="t" anchorCtr="0">
                        <a:noAutofit/>
                      </wps:bodyPr>
                    </wps:wsp>
                  </a:graphicData>
                </a:graphic>
              </wp:inline>
            </w:drawing>
          </mc:Choice>
          <mc:Fallback xmlns:w16se="http://schemas.microsoft.com/office/word/2015/wordml/symex" xmlns:cx1="http://schemas.microsoft.com/office/drawing/2015/9/8/chartex" xmlns:cx="http://schemas.microsoft.com/office/drawing/2014/chartex">
            <w:pict>
              <v:shape id="Figura a mano libera 1101" o:spid="_x0000_s1964" style="width:488.2pt;height:135.45pt;visibility:visible;mso-wrap-style:square;mso-left-percent:-10001;mso-top-percent:-10001;mso-position-horizontal:absolute;mso-position-horizontal-relative:char;mso-position-vertical:absolute;mso-position-vertical-relative:line;mso-left-percent:-10001;mso-top-percent:-10001;v-text-anchor:top" coordsize="6190615,171068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" adj="-11796480,,5400" path="m,l,1710689r6190615,l6190615,,,xe" filled="f">
                <v:stroke startarrowwidth="narrow" startarrowlength="short" endarrowwidth="narrow" endarrowlength="short" miterlimit="5243f" joinstyle="miter"/>
                <v:formulas/>
                <v:path arrowok="t" o:extrusionok="f" o:connecttype="custom" textboxrect="0,0,6190615,1710689"/>
                <v:textbox inset="7pt,3pt,7pt,3pt">
                  <w:txbxContent>
                    <w:p w:rsidR="00B976E9" w:rsidRDefault="00B976E9">
                      <w:pPr>
                        <w:spacing w:before="1" w:line="275" w:lineRule="auto"/>
                        <w:ind w:left="101" w:right="101" w:firstLine="101"/>
                        <w:jc w:val="both"/>
                        <w:textDirection w:val="btLr"/>
                      </w:pPr>
                    </w:p>
                  </w:txbxContent>
                </v:textbox>
                <w10:anchorlock/>
              </v:shape>
            </w:pict>
          </mc:Fallback>
        </mc:AlternateContent>
      </w:r>
    </w:p>
    <w:p w:rsidR="00EB349A" w:rsidRDefault="00EB349A">
      <w:pPr>
        <w:spacing w:before="9"/>
        <w:rPr>
          <w:rFonts w:ascii="Times New Roman" w:eastAsia="Times New Roman" w:hAnsi="Times New Roman" w:cs="Times New Roman"/>
        </w:rPr>
      </w:pPr>
    </w:p>
    <w:p w:rsidR="00EB349A" w:rsidRDefault="00C55F7D">
      <w:pPr>
        <w:ind w:left="125"/>
        <w:rPr>
          <w:rFonts w:ascii="Times New Roman" w:eastAsia="Times New Roman" w:hAnsi="Times New Roman" w:cs="Times New Roman"/>
          <w:sz w:val="20"/>
          <w:szCs w:val="20"/>
        </w:rPr>
        <w:sectPr w:rsidR="00EB349A">
          <w:headerReference w:type="default" r:id="rId34"/>
          <w:pgSz w:w="11930" w:h="16860"/>
          <w:pgMar w:top="980" w:right="620" w:bottom="900" w:left="760" w:header="0" w:footer="704" w:gutter="0"/>
          <w:cols w:space="720"/>
        </w:sectPr>
      </w:pPr>
      <w:r>
        <w:rPr>
          <w:rFonts w:ascii="Times New Roman" w:eastAsia="Times New Roman" w:hAnsi="Times New Roman" w:cs="Times New Roman"/>
          <w:noProof/>
          <w:sz w:val="20"/>
          <w:szCs w:val="20"/>
          <w:lang w:val="it-IT"/>
        </w:rPr>
        <mc:AlternateContent>
          <mc:Choice Requires="wps">
            <w:drawing>
              <wp:inline distT="0" distB="0" distL="114300" distR="114300">
                <wp:extent cx="6239510" cy="922655"/>
                <wp:effectExtent l="0" t="0" r="0" b="0"/>
                <wp:docPr id="1102" name="Figura a mano libera 1102"/>
                <wp:cNvGraphicFramePr/>
                <a:graphic xmlns:a="http://schemas.openxmlformats.org/drawingml/2006/main">
                  <a:graphicData uri="http://schemas.microsoft.com/office/word/2010/wordprocessingShape">
                    <wps:wsp>
                      <wps:cNvSpPr/>
                      <wps:spPr>
                        <a:xfrm>
                          <a:off x="2231008" y="3323435"/>
                          <a:ext cx="6229985" cy="913130"/>
                        </a:xfrm>
                        <a:custGeom>
                          <a:avLst/>
                          <a:gdLst/>
                          <a:ahLst/>
                          <a:cxnLst/>
                          <a:rect l="l" t="t" r="r" b="b"/>
                          <a:pathLst>
                            <a:path w="6229985" h="913130" extrusionOk="0">
                              <a:moveTo>
                                <a:pt x="0" y="0"/>
                              </a:moveTo>
                              <a:lnTo>
                                <a:pt x="0" y="913130"/>
                              </a:lnTo>
                              <a:lnTo>
                                <a:pt x="6229985" y="913130"/>
                              </a:lnTo>
                              <a:lnTo>
                                <a:pt x="6229985" y="0"/>
                              </a:lnTo>
                              <a:close/>
                            </a:path>
                          </a:pathLst>
                        </a:custGeom>
                        <a:noFill/>
                        <a:ln w="9525" cap="flat" cmpd="sng">
                          <a:solidFill>
                            <a:srgbClr val="000000"/>
                          </a:solidFill>
                          <a:prstDash val="solid"/>
                          <a:miter lim="8000"/>
                          <a:headEnd type="none" w="sm" len="sm"/>
                          <a:tailEnd type="none" w="sm" len="sm"/>
                        </a:ln>
                      </wps:spPr>
                      <wps:txbx>
                        <w:txbxContent>
                          <w:p w:rsidR="00B976E9" w:rsidRDefault="00B976E9">
                            <w:pPr>
                              <w:spacing w:before="1"/>
                              <w:ind w:left="101" w:firstLine="101"/>
                              <w:textDirection w:val="btLr"/>
                            </w:pPr>
                          </w:p>
                        </w:txbxContent>
                      </wps:txbx>
                      <wps:bodyPr spcFirstLastPara="1" wrap="square" lIns="88900" tIns="38100" rIns="88900" bIns="38100" anchor="t" anchorCtr="0">
                        <a:noAutofit/>
                      </wps:bodyPr>
                    </wps:wsp>
                  </a:graphicData>
                </a:graphic>
              </wp:inline>
            </w:drawing>
          </mc:Choice>
          <mc:Fallback xmlns:w16se="http://schemas.microsoft.com/office/word/2015/wordml/symex" xmlns:cx1="http://schemas.microsoft.com/office/drawing/2015/9/8/chartex" xmlns:cx="http://schemas.microsoft.com/office/drawing/2014/chartex">
            <w:pict>
              <v:shape id="Figura a mano libera 1102" o:spid="_x0000_s1965" style="width:491.3pt;height:72.65pt;visibility:visible;mso-wrap-style:square;mso-left-percent:-10001;mso-top-percent:-10001;mso-position-horizontal:absolute;mso-position-horizontal-relative:char;mso-position-vertical:absolute;mso-position-vertical-relative:line;mso-left-percent:-10001;mso-top-percent:-10001;v-text-anchor:top" coordsize="6229985,9131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" adj="-11796480,,5400" path="m,l,913130r6229985,l6229985,,,xe" filled="f">
                <v:stroke startarrowwidth="narrow" startarrowlength="short" endarrowwidth="narrow" endarrowlength="short" miterlimit="5243f" joinstyle="miter"/>
                <v:formulas/>
                <v:path arrowok="t" o:extrusionok="f" o:connecttype="custom" textboxrect="0,0,6229985,913130"/>
                <v:textbox inset="7pt,3pt,7pt,3pt">
                  <w:txbxContent>
                    <w:p w:rsidR="00B976E9" w:rsidRDefault="00B976E9">
                      <w:pPr>
                        <w:spacing w:before="1"/>
                        <w:ind w:left="101" w:firstLine="101"/>
                        <w:textDirection w:val="btLr"/>
                      </w:pPr>
                    </w:p>
                  </w:txbxContent>
                </v:textbox>
                <w10:anchorlock/>
              </v:shape>
            </w:pict>
          </mc:Fallback>
        </mc:AlternateContent>
      </w:r>
    </w:p>
    <w:p w:rsidR="00EB349A" w:rsidRDefault="00EB349A">
      <w:pPr>
        <w:rPr>
          <w:rFonts w:ascii="Times New Roman" w:eastAsia="Times New Roman" w:hAnsi="Times New Roman" w:cs="Times New Roman"/>
          <w:sz w:val="20"/>
          <w:szCs w:val="20"/>
        </w:rPr>
      </w:pPr>
    </w:p>
    <w:p w:rsidR="00EB349A" w:rsidRDefault="00EB349A">
      <w:pPr>
        <w:rPr>
          <w:rFonts w:ascii="Times New Roman" w:eastAsia="Times New Roman" w:hAnsi="Times New Roman" w:cs="Times New Roman"/>
          <w:sz w:val="20"/>
          <w:szCs w:val="20"/>
        </w:rPr>
      </w:pPr>
    </w:p>
    <w:p w:rsidR="00EB349A" w:rsidRDefault="00EB349A">
      <w:pPr>
        <w:rPr>
          <w:rFonts w:ascii="Times New Roman" w:eastAsia="Times New Roman" w:hAnsi="Times New Roman" w:cs="Times New Roman"/>
          <w:sz w:val="20"/>
          <w:szCs w:val="20"/>
        </w:rPr>
      </w:pPr>
    </w:p>
    <w:p w:rsidR="00EB349A" w:rsidRDefault="00EB349A">
      <w:pPr>
        <w:spacing w:before="4"/>
        <w:rPr>
          <w:rFonts w:ascii="Times New Roman" w:eastAsia="Times New Roman" w:hAnsi="Times New Roman" w:cs="Times New Roman"/>
          <w:sz w:val="14"/>
          <w:szCs w:val="14"/>
        </w:rPr>
      </w:pPr>
    </w:p>
    <w:p w:rsidR="00EB349A" w:rsidRDefault="00C55F7D">
      <w:pPr>
        <w:ind w:left="105"/>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it-IT"/>
        </w:rPr>
        <mc:AlternateContent>
          <mc:Choice Requires="wps">
            <w:drawing>
              <wp:inline distT="0" distB="0" distL="114300" distR="114300">
                <wp:extent cx="6239510" cy="1089025"/>
                <wp:effectExtent l="0" t="0" r="0" b="0"/>
                <wp:docPr id="1103" name="Figura a mano libera 1103"/>
                <wp:cNvGraphicFramePr/>
                <a:graphic xmlns:a="http://schemas.openxmlformats.org/drawingml/2006/main">
                  <a:graphicData uri="http://schemas.microsoft.com/office/word/2010/wordprocessingShape">
                    <wps:wsp>
                      <wps:cNvSpPr/>
                      <wps:spPr>
                        <a:xfrm>
                          <a:off x="2231008" y="3240250"/>
                          <a:ext cx="6229985" cy="1079500"/>
                        </a:xfrm>
                        <a:custGeom>
                          <a:avLst/>
                          <a:gdLst/>
                          <a:ahLst/>
                          <a:cxnLst/>
                          <a:rect l="l" t="t" r="r" b="b"/>
                          <a:pathLst>
                            <a:path w="6229985" h="1079500" extrusionOk="0">
                              <a:moveTo>
                                <a:pt x="0" y="0"/>
                              </a:moveTo>
                              <a:lnTo>
                                <a:pt x="0" y="1079500"/>
                              </a:lnTo>
                              <a:lnTo>
                                <a:pt x="6229985" y="1079500"/>
                              </a:lnTo>
                              <a:lnTo>
                                <a:pt x="6229985" y="0"/>
                              </a:lnTo>
                              <a:close/>
                            </a:path>
                          </a:pathLst>
                        </a:custGeom>
                        <a:noFill/>
                        <a:ln w="9525" cap="flat" cmpd="sng">
                          <a:solidFill>
                            <a:srgbClr val="000000"/>
                          </a:solidFill>
                          <a:prstDash val="solid"/>
                          <a:miter lim="8000"/>
                          <a:headEnd type="none" w="sm" len="sm"/>
                          <a:tailEnd type="none" w="sm" len="sm"/>
                        </a:ln>
                      </wps:spPr>
                      <wps:txbx>
                        <w:txbxContent>
                          <w:p w:rsidR="00B976E9" w:rsidRDefault="00B976E9">
                            <w:pPr>
                              <w:spacing w:line="277" w:lineRule="auto"/>
                              <w:ind w:left="101" w:right="1568" w:firstLine="101"/>
                              <w:textDirection w:val="btLr"/>
                            </w:pPr>
                          </w:p>
                        </w:txbxContent>
                      </wps:txbx>
                      <wps:bodyPr spcFirstLastPara="1" wrap="square" lIns="88900" tIns="38100" rIns="88900" bIns="38100" anchor="t" anchorCtr="0">
                        <a:noAutofit/>
                      </wps:bodyPr>
                    </wps:wsp>
                  </a:graphicData>
                </a:graphic>
              </wp:inline>
            </w:drawing>
          </mc:Choice>
          <mc:Fallback xmlns:w16se="http://schemas.microsoft.com/office/word/2015/wordml/symex" xmlns:cx1="http://schemas.microsoft.com/office/drawing/2015/9/8/chartex" xmlns:cx="http://schemas.microsoft.com/office/drawing/2014/chartex">
            <w:pict>
              <v:shape id="Figura a mano libera 1103" o:spid="_x0000_s1966" style="width:491.3pt;height:85.75pt;visibility:visible;mso-wrap-style:square;mso-left-percent:-10001;mso-top-percent:-10001;mso-position-horizontal:absolute;mso-position-horizontal-relative:char;mso-position-vertical:absolute;mso-position-vertical-relative:line;mso-left-percent:-10001;mso-top-percent:-10001;v-text-anchor:top" coordsize="6229985,1079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" adj="-11796480,,5400" path="m,l,1079500r6229985,l6229985,,,xe" filled="f">
                <v:stroke startarrowwidth="narrow" startarrowlength="short" endarrowwidth="narrow" endarrowlength="short" miterlimit="5243f" joinstyle="miter"/>
                <v:formulas/>
                <v:path arrowok="t" o:extrusionok="f" o:connecttype="custom" textboxrect="0,0,6229985,1079500"/>
                <v:textbox inset="7pt,3pt,7pt,3pt">
                  <w:txbxContent>
                    <w:p w:rsidR="00B976E9" w:rsidRDefault="00B976E9">
                      <w:pPr>
                        <w:spacing w:line="277" w:lineRule="auto"/>
                        <w:ind w:left="101" w:right="1568" w:firstLine="101"/>
                        <w:textDirection w:val="btLr"/>
                      </w:pPr>
                    </w:p>
                  </w:txbxContent>
                </v:textbox>
                <w10:anchorlock/>
              </v:shape>
            </w:pict>
          </mc:Fallback>
        </mc:AlternateContent>
      </w:r>
    </w:p>
    <w:p w:rsidR="00EB349A" w:rsidRDefault="00EB349A">
      <w:pPr>
        <w:spacing w:before="9"/>
        <w:rPr>
          <w:rFonts w:ascii="Times New Roman" w:eastAsia="Times New Roman" w:hAnsi="Times New Roman" w:cs="Times New Roman"/>
        </w:rPr>
      </w:pPr>
    </w:p>
    <w:p w:rsidR="00EB349A" w:rsidRDefault="00C55F7D">
      <w:pPr>
        <w:ind w:left="105"/>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it-IT"/>
        </w:rPr>
        <mc:AlternateContent>
          <mc:Choice Requires="wps">
            <w:drawing>
              <wp:inline distT="0" distB="0" distL="114300" distR="114300">
                <wp:extent cx="6239510" cy="1323975"/>
                <wp:effectExtent l="0" t="0" r="0" b="0"/>
                <wp:docPr id="1104" name="Figura a mano libera 1104"/>
                <wp:cNvGraphicFramePr/>
                <a:graphic xmlns:a="http://schemas.openxmlformats.org/drawingml/2006/main">
                  <a:graphicData uri="http://schemas.microsoft.com/office/word/2010/wordprocessingShape">
                    <wps:wsp>
                      <wps:cNvSpPr/>
                      <wps:spPr>
                        <a:xfrm>
                          <a:off x="2231008" y="3122775"/>
                          <a:ext cx="6229985" cy="1314450"/>
                        </a:xfrm>
                        <a:custGeom>
                          <a:avLst/>
                          <a:gdLst/>
                          <a:ahLst/>
                          <a:cxnLst/>
                          <a:rect l="l" t="t" r="r" b="b"/>
                          <a:pathLst>
                            <a:path w="6229985" h="1314450" extrusionOk="0">
                              <a:moveTo>
                                <a:pt x="0" y="0"/>
                              </a:moveTo>
                              <a:lnTo>
                                <a:pt x="0" y="1314450"/>
                              </a:lnTo>
                              <a:lnTo>
                                <a:pt x="6229985" y="1314450"/>
                              </a:lnTo>
                              <a:lnTo>
                                <a:pt x="6229985" y="0"/>
                              </a:lnTo>
                              <a:close/>
                            </a:path>
                          </a:pathLst>
                        </a:custGeom>
                        <a:noFill/>
                        <a:ln w="9525" cap="flat" cmpd="sng">
                          <a:solidFill>
                            <a:srgbClr val="000000"/>
                          </a:solidFill>
                          <a:prstDash val="solid"/>
                          <a:miter lim="8000"/>
                          <a:headEnd type="none" w="sm" len="sm"/>
                          <a:tailEnd type="none" w="sm" len="sm"/>
                        </a:ln>
                      </wps:spPr>
                      <wps:txbx>
                        <w:txbxContent>
                          <w:p w:rsidR="00B976E9" w:rsidRDefault="00B976E9">
                            <w:pPr>
                              <w:spacing w:line="275" w:lineRule="auto"/>
                              <w:ind w:left="101" w:right="103" w:firstLine="101"/>
                              <w:jc w:val="both"/>
                              <w:textDirection w:val="btLr"/>
                            </w:pPr>
                          </w:p>
                        </w:txbxContent>
                      </wps:txbx>
                      <wps:bodyPr spcFirstLastPara="1" wrap="square" lIns="88900" tIns="38100" rIns="88900" bIns="38100" anchor="t" anchorCtr="0">
                        <a:noAutofit/>
                      </wps:bodyPr>
                    </wps:wsp>
                  </a:graphicData>
                </a:graphic>
              </wp:inline>
            </w:drawing>
          </mc:Choice>
          <mc:Fallback xmlns:w16se="http://schemas.microsoft.com/office/word/2015/wordml/symex" xmlns:cx1="http://schemas.microsoft.com/office/drawing/2015/9/8/chartex" xmlns:cx="http://schemas.microsoft.com/office/drawing/2014/chartex">
            <w:pict>
              <v:shape id="Figura a mano libera 1104" o:spid="_x0000_s1967" style="width:491.3pt;height:104.25pt;visibility:visible;mso-wrap-style:square;mso-left-percent:-10001;mso-top-percent:-10001;mso-position-horizontal:absolute;mso-position-horizontal-relative:char;mso-position-vertical:absolute;mso-position-vertical-relative:line;mso-left-percent:-10001;mso-top-percent:-10001;v-text-anchor:top" coordsize="6229985,1314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" adj="-11796480,,5400" path="m,l,1314450r6229985,l6229985,,,xe" filled="f">
                <v:stroke startarrowwidth="narrow" startarrowlength="short" endarrowwidth="narrow" endarrowlength="short" miterlimit="5243f" joinstyle="miter"/>
                <v:formulas/>
                <v:path arrowok="t" o:extrusionok="f" o:connecttype="custom" textboxrect="0,0,6229985,1314450"/>
                <v:textbox inset="7pt,3pt,7pt,3pt">
                  <w:txbxContent>
                    <w:p w:rsidR="00B976E9" w:rsidRDefault="00B976E9">
                      <w:pPr>
                        <w:spacing w:line="275" w:lineRule="auto"/>
                        <w:ind w:left="101" w:right="103" w:firstLine="101"/>
                        <w:jc w:val="both"/>
                        <w:textDirection w:val="btLr"/>
                      </w:pPr>
                    </w:p>
                  </w:txbxContent>
                </v:textbox>
                <w10:anchorlock/>
              </v:shape>
            </w:pict>
          </mc:Fallback>
        </mc:AlternateContent>
      </w:r>
    </w:p>
    <w:p w:rsidR="00EB349A" w:rsidRDefault="00EB349A">
      <w:pPr>
        <w:rPr>
          <w:rFonts w:ascii="Times New Roman" w:eastAsia="Times New Roman" w:hAnsi="Times New Roman" w:cs="Times New Roman"/>
          <w:sz w:val="20"/>
          <w:szCs w:val="20"/>
        </w:rPr>
      </w:pPr>
    </w:p>
    <w:p w:rsidR="00EB349A" w:rsidRDefault="00EB349A">
      <w:pPr>
        <w:rPr>
          <w:rFonts w:ascii="Times New Roman" w:eastAsia="Times New Roman" w:hAnsi="Times New Roman" w:cs="Times New Roman"/>
          <w:sz w:val="20"/>
          <w:szCs w:val="20"/>
        </w:rPr>
      </w:pPr>
    </w:p>
    <w:p w:rsidR="00EB349A" w:rsidRDefault="00EB349A">
      <w:pPr>
        <w:spacing w:before="4"/>
        <w:rPr>
          <w:rFonts w:ascii="Times New Roman" w:eastAsia="Times New Roman" w:hAnsi="Times New Roman" w:cs="Times New Roman"/>
          <w:sz w:val="19"/>
          <w:szCs w:val="19"/>
        </w:rPr>
      </w:pPr>
    </w:p>
    <w:p w:rsidR="00EB349A" w:rsidRDefault="00C55F7D" w:rsidP="00C623D1">
      <w:pPr>
        <w:tabs>
          <w:tab w:val="left" w:pos="5866"/>
        </w:tabs>
        <w:ind w:left="100"/>
        <w:rPr>
          <w:rFonts w:ascii="Times New Roman" w:eastAsia="Times New Roman" w:hAnsi="Times New Roman" w:cs="Times New Roman"/>
        </w:rPr>
        <w:sectPr w:rsidR="00EB349A">
          <w:pgSz w:w="11930" w:h="16860"/>
          <w:pgMar w:top="980" w:right="620" w:bottom="900" w:left="780" w:header="0" w:footer="704" w:gutter="0"/>
          <w:cols w:space="720"/>
        </w:sectPr>
      </w:pPr>
      <w:r>
        <w:rPr>
          <w:rFonts w:ascii="Times New Roman" w:eastAsia="Times New Roman" w:hAnsi="Times New Roman" w:cs="Times New Roman"/>
        </w:rPr>
        <w:tab/>
      </w:r>
    </w:p>
    <w:p w:rsidR="00EB349A" w:rsidRDefault="00EB349A">
      <w:pPr>
        <w:spacing w:before="5"/>
        <w:rPr>
          <w:rFonts w:ascii="Times New Roman" w:eastAsia="Times New Roman" w:hAnsi="Times New Roman" w:cs="Times New Roman"/>
          <w:sz w:val="23"/>
          <w:szCs w:val="23"/>
        </w:rPr>
      </w:pPr>
    </w:p>
    <w:p w:rsidR="00EB349A" w:rsidRDefault="00C55F7D">
      <w:pPr>
        <w:ind w:left="120"/>
        <w:rPr>
          <w:rFonts w:ascii="Times New Roman" w:eastAsia="Times New Roman" w:hAnsi="Times New Roman" w:cs="Times New Roman"/>
          <w:sz w:val="20"/>
          <w:szCs w:val="20"/>
        </w:rPr>
      </w:pPr>
      <w:r>
        <w:rPr>
          <w:noProof/>
          <w:lang w:val="it-IT"/>
        </w:rPr>
        <mc:AlternateContent>
          <mc:Choice Requires="wps">
            <w:drawing>
              <wp:anchor distT="0" distB="0" distL="114300" distR="114300" simplePos="0" relativeHeight="251778048" behindDoc="0" locked="0" layoutInCell="1" hidden="0" allowOverlap="1">
                <wp:simplePos x="0" y="0"/>
                <wp:positionH relativeFrom="column">
                  <wp:posOffset>133350</wp:posOffset>
                </wp:positionH>
                <wp:positionV relativeFrom="paragraph">
                  <wp:posOffset>38100</wp:posOffset>
                </wp:positionV>
                <wp:extent cx="6131560" cy="2397125"/>
                <wp:effectExtent l="0" t="0" r="21590" b="22225"/>
                <wp:wrapSquare wrapText="bothSides" distT="0" distB="0" distL="114300" distR="114300"/>
                <wp:docPr id="1105" name="Figura a mano libera 1105"/>
                <wp:cNvGraphicFramePr/>
                <a:graphic xmlns:a="http://schemas.openxmlformats.org/drawingml/2006/main">
                  <a:graphicData uri="http://schemas.microsoft.com/office/word/2010/wordprocessingShape">
                    <wps:wsp>
                      <wps:cNvSpPr/>
                      <wps:spPr>
                        <a:xfrm>
                          <a:off x="2284983" y="2586200"/>
                          <a:ext cx="6122035" cy="2387600"/>
                        </a:xfrm>
                        <a:custGeom>
                          <a:avLst/>
                          <a:gdLst/>
                          <a:ahLst/>
                          <a:cxnLst/>
                          <a:rect l="l" t="t" r="r" b="b"/>
                          <a:pathLst>
                            <a:path w="6122035" h="2387600" extrusionOk="0">
                              <a:moveTo>
                                <a:pt x="0" y="0"/>
                              </a:moveTo>
                              <a:lnTo>
                                <a:pt x="0" y="2387600"/>
                              </a:lnTo>
                              <a:lnTo>
                                <a:pt x="6122035" y="2387600"/>
                              </a:lnTo>
                              <a:lnTo>
                                <a:pt x="6122035" y="0"/>
                              </a:lnTo>
                              <a:close/>
                            </a:path>
                          </a:pathLst>
                        </a:custGeom>
                        <a:noFill/>
                        <a:ln w="9525" cap="flat" cmpd="sng">
                          <a:solidFill>
                            <a:srgbClr val="000000"/>
                          </a:solidFill>
                          <a:prstDash val="solid"/>
                          <a:miter lim="8000"/>
                          <a:headEnd type="none" w="sm" len="sm"/>
                          <a:tailEnd type="none" w="sm" len="sm"/>
                        </a:ln>
                      </wps:spPr>
                      <wps:txbx>
                        <w:txbxContent>
                          <w:p w:rsidR="00B976E9" w:rsidRPr="005C4D87" w:rsidRDefault="00B976E9" w:rsidP="005C4D87">
                            <w:pPr>
                              <w:spacing w:before="4" w:line="275" w:lineRule="auto"/>
                              <w:ind w:left="101" w:right="108" w:firstLine="101"/>
                              <w:jc w:val="both"/>
                              <w:textDirection w:val="btLr"/>
                            </w:pPr>
                          </w:p>
                        </w:txbxContent>
                      </wps:txbx>
                      <wps:bodyPr spcFirstLastPara="1" wrap="square" lIns="88900" tIns="38100" rIns="88900" bIns="3810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shape id="Figura a mano libera 1105" o:spid="_x0000_s1968" style="position:absolute;left:0;text-align:left;margin-left:10.5pt;margin-top:3pt;width:482.8pt;height:188.75pt;z-index:251778048;visibility:visible;mso-wrap-style:square;mso-wrap-distance-left:9pt;mso-wrap-distance-top:0;mso-wrap-distance-right:9pt;mso-wrap-distance-bottom:0;mso-position-horizontal:absolute;mso-position-horizontal-relative:text;mso-position-vertical:absolute;mso-position-vertical-relative:text;v-text-anchor:top" coordsize="6122035,2387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" adj="-11796480,,5400" path="m,l,2387600r6122035,l6122035,,,xe" filled="f">
                <v:stroke startarrowwidth="narrow" startarrowlength="short" endarrowwidth="narrow" endarrowlength="short" miterlimit="5243f" joinstyle="miter"/>
                <v:formulas/>
                <v:path arrowok="t" o:extrusionok="f" o:connecttype="custom" textboxrect="0,0,6122035,2387600"/>
                <v:textbox inset="7pt,3pt,7pt,3pt">
                  <w:txbxContent>
                    <w:p w:rsidR="00B976E9" w:rsidRPr="005C4D87" w:rsidRDefault="00B976E9" w:rsidP="005C4D87">
                      <w:pPr>
                        <w:spacing w:before="4" w:line="275" w:lineRule="auto"/>
                        <w:ind w:left="101" w:right="108" w:firstLine="101"/>
                        <w:jc w:val="both"/>
                        <w:textDirection w:val="btLr"/>
                      </w:pPr>
                    </w:p>
                  </w:txbxContent>
                </v:textbox>
                <w10:wrap type="square"/>
              </v:shape>
            </w:pict>
          </mc:Fallback>
        </mc:AlternateContent>
      </w:r>
    </w:p>
    <w:p w:rsidR="00EB349A" w:rsidRDefault="00EB349A">
      <w:pPr>
        <w:spacing w:before="10"/>
        <w:rPr>
          <w:rFonts w:ascii="Times New Roman" w:eastAsia="Times New Roman" w:hAnsi="Times New Roman" w:cs="Times New Roman"/>
          <w:sz w:val="20"/>
          <w:szCs w:val="20"/>
        </w:rPr>
      </w:pPr>
    </w:p>
    <w:p w:rsidR="00EB349A" w:rsidRDefault="00C55F7D">
      <w:pPr>
        <w:ind w:left="125"/>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it-IT"/>
        </w:rPr>
        <mc:AlternateContent>
          <mc:Choice Requires="wps">
            <w:drawing>
              <wp:inline distT="0" distB="0" distL="114300" distR="114300">
                <wp:extent cx="6200140" cy="960755"/>
                <wp:effectExtent l="0" t="0" r="0" b="0"/>
                <wp:docPr id="1106" name="Figura a mano libera 1106"/>
                <wp:cNvGraphicFramePr/>
                <a:graphic xmlns:a="http://schemas.openxmlformats.org/drawingml/2006/main">
                  <a:graphicData uri="http://schemas.microsoft.com/office/word/2010/wordprocessingShape">
                    <wps:wsp>
                      <wps:cNvSpPr/>
                      <wps:spPr>
                        <a:xfrm>
                          <a:off x="2250693" y="3304385"/>
                          <a:ext cx="6190615" cy="951230"/>
                        </a:xfrm>
                        <a:custGeom>
                          <a:avLst/>
                          <a:gdLst/>
                          <a:ahLst/>
                          <a:cxnLst/>
                          <a:rect l="l" t="t" r="r" b="b"/>
                          <a:pathLst>
                            <a:path w="6190615" h="951230" extrusionOk="0">
                              <a:moveTo>
                                <a:pt x="0" y="0"/>
                              </a:moveTo>
                              <a:lnTo>
                                <a:pt x="0" y="951230"/>
                              </a:lnTo>
                              <a:lnTo>
                                <a:pt x="6190615" y="951230"/>
                              </a:lnTo>
                              <a:lnTo>
                                <a:pt x="6190615" y="0"/>
                              </a:lnTo>
                              <a:close/>
                            </a:path>
                          </a:pathLst>
                        </a:custGeom>
                        <a:noFill/>
                        <a:ln w="9525" cap="flat" cmpd="sng">
                          <a:solidFill>
                            <a:srgbClr val="000000"/>
                          </a:solidFill>
                          <a:prstDash val="solid"/>
                          <a:miter lim="8000"/>
                          <a:headEnd type="none" w="sm" len="sm"/>
                          <a:tailEnd type="none" w="sm" len="sm"/>
                        </a:ln>
                      </wps:spPr>
                      <wps:txbx>
                        <w:txbxContent>
                          <w:p w:rsidR="00B976E9" w:rsidRDefault="00B976E9">
                            <w:pPr>
                              <w:spacing w:line="275" w:lineRule="auto"/>
                              <w:ind w:left="101" w:right="101" w:firstLine="101"/>
                              <w:jc w:val="both"/>
                              <w:textDirection w:val="btLr"/>
                            </w:pPr>
                          </w:p>
                        </w:txbxContent>
                      </wps:txbx>
                      <wps:bodyPr spcFirstLastPara="1" wrap="square" lIns="88900" tIns="38100" rIns="88900" bIns="38100" anchor="t" anchorCtr="0">
                        <a:noAutofit/>
                      </wps:bodyPr>
                    </wps:wsp>
                  </a:graphicData>
                </a:graphic>
              </wp:inline>
            </w:drawing>
          </mc:Choice>
          <mc:Fallback xmlns:w16se="http://schemas.microsoft.com/office/word/2015/wordml/symex" xmlns:cx1="http://schemas.microsoft.com/office/drawing/2015/9/8/chartex" xmlns:cx="http://schemas.microsoft.com/office/drawing/2014/chartex">
            <w:pict>
              <v:shape id="Figura a mano libera 1106" o:spid="_x0000_s1969" style="width:488.2pt;height:75.65pt;visibility:visible;mso-wrap-style:square;mso-left-percent:-10001;mso-top-percent:-10001;mso-position-horizontal:absolute;mso-position-horizontal-relative:char;mso-position-vertical:absolute;mso-position-vertical-relative:line;mso-left-percent:-10001;mso-top-percent:-10001;v-text-anchor:top" coordsize="6190615,9512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" adj="-11796480,,5400" path="m,l,951230r6190615,l6190615,,,xe" filled="f">
                <v:stroke startarrowwidth="narrow" startarrowlength="short" endarrowwidth="narrow" endarrowlength="short" miterlimit="5243f" joinstyle="miter"/>
                <v:formulas/>
                <v:path arrowok="t" o:extrusionok="f" o:connecttype="custom" textboxrect="0,0,6190615,951230"/>
                <v:textbox inset="7pt,3pt,7pt,3pt">
                  <w:txbxContent>
                    <w:p w:rsidR="00B976E9" w:rsidRDefault="00B976E9">
                      <w:pPr>
                        <w:spacing w:line="275" w:lineRule="auto"/>
                        <w:ind w:left="101" w:right="101" w:firstLine="101"/>
                        <w:jc w:val="both"/>
                        <w:textDirection w:val="btLr"/>
                      </w:pPr>
                    </w:p>
                  </w:txbxContent>
                </v:textbox>
                <w10:anchorlock/>
              </v:shape>
            </w:pict>
          </mc:Fallback>
        </mc:AlternateContent>
      </w:r>
    </w:p>
    <w:p w:rsidR="00EB349A" w:rsidRDefault="00EB349A">
      <w:pPr>
        <w:spacing w:before="10"/>
        <w:rPr>
          <w:rFonts w:ascii="Times New Roman" w:eastAsia="Times New Roman" w:hAnsi="Times New Roman" w:cs="Times New Roman"/>
          <w:sz w:val="20"/>
          <w:szCs w:val="20"/>
        </w:rPr>
      </w:pPr>
    </w:p>
    <w:p w:rsidR="00EB349A" w:rsidRDefault="00C55F7D">
      <w:pPr>
        <w:ind w:left="125"/>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it-IT"/>
        </w:rPr>
        <mc:AlternateContent>
          <mc:Choice Requires="wps">
            <w:drawing>
              <wp:inline distT="0" distB="0" distL="114300" distR="114300">
                <wp:extent cx="6200140" cy="1104265"/>
                <wp:effectExtent l="0" t="0" r="0" b="0"/>
                <wp:docPr id="1107" name="Figura a mano libera 1107"/>
                <wp:cNvGraphicFramePr/>
                <a:graphic xmlns:a="http://schemas.openxmlformats.org/drawingml/2006/main">
                  <a:graphicData uri="http://schemas.microsoft.com/office/word/2010/wordprocessingShape">
                    <wps:wsp>
                      <wps:cNvSpPr/>
                      <wps:spPr>
                        <a:xfrm>
                          <a:off x="2250693" y="3232630"/>
                          <a:ext cx="6190615" cy="1094740"/>
                        </a:xfrm>
                        <a:custGeom>
                          <a:avLst/>
                          <a:gdLst/>
                          <a:ahLst/>
                          <a:cxnLst/>
                          <a:rect l="l" t="t" r="r" b="b"/>
                          <a:pathLst>
                            <a:path w="6190615" h="1094740" extrusionOk="0">
                              <a:moveTo>
                                <a:pt x="0" y="0"/>
                              </a:moveTo>
                              <a:lnTo>
                                <a:pt x="0" y="1094740"/>
                              </a:lnTo>
                              <a:lnTo>
                                <a:pt x="6190615" y="1094740"/>
                              </a:lnTo>
                              <a:lnTo>
                                <a:pt x="6190615" y="0"/>
                              </a:lnTo>
                              <a:close/>
                            </a:path>
                          </a:pathLst>
                        </a:custGeom>
                        <a:noFill/>
                        <a:ln w="9525" cap="flat" cmpd="sng">
                          <a:solidFill>
                            <a:srgbClr val="000000"/>
                          </a:solidFill>
                          <a:prstDash val="solid"/>
                          <a:miter lim="8000"/>
                          <a:headEnd type="none" w="sm" len="sm"/>
                          <a:tailEnd type="none" w="sm" len="sm"/>
                        </a:ln>
                      </wps:spPr>
                      <wps:txbx>
                        <w:txbxContent>
                          <w:p w:rsidR="00B976E9" w:rsidRDefault="00B976E9">
                            <w:pPr>
                              <w:spacing w:line="228" w:lineRule="auto"/>
                              <w:ind w:left="101" w:firstLine="101"/>
                              <w:textDirection w:val="btLr"/>
                            </w:pPr>
                            <w:r>
                              <w:rPr>
                                <w:rFonts w:ascii="Arial" w:eastAsia="Arial" w:hAnsi="Arial" w:cs="Arial"/>
                                <w:b/>
                                <w:color w:val="000000"/>
                                <w:sz w:val="20"/>
                              </w:rPr>
                              <w:t>OBIETTIVI SPECIFICI DI APPRENDIMENTO (OSA)</w:t>
                            </w:r>
                          </w:p>
                          <w:p w:rsidR="00B976E9" w:rsidRDefault="00B976E9">
                            <w:pPr>
                              <w:spacing w:before="1"/>
                              <w:ind w:left="101" w:firstLine="101"/>
                              <w:textDirection w:val="btLr"/>
                            </w:pPr>
                          </w:p>
                        </w:txbxContent>
                      </wps:txbx>
                      <wps:bodyPr spcFirstLastPara="1" wrap="square" lIns="88900" tIns="38100" rIns="88900" bIns="38100" anchor="t" anchorCtr="0">
                        <a:noAutofit/>
                      </wps:bodyPr>
                    </wps:wsp>
                  </a:graphicData>
                </a:graphic>
              </wp:inline>
            </w:drawing>
          </mc:Choice>
          <mc:Fallback xmlns:w16se="http://schemas.microsoft.com/office/word/2015/wordml/symex" xmlns:cx1="http://schemas.microsoft.com/office/drawing/2015/9/8/chartex" xmlns:cx="http://schemas.microsoft.com/office/drawing/2014/chartex">
            <w:pict>
              <v:shape id="Figura a mano libera 1107" o:spid="_x0000_s1970" style="width:488.2pt;height:86.95pt;visibility:visible;mso-wrap-style:square;mso-left-percent:-10001;mso-top-percent:-10001;mso-position-horizontal:absolute;mso-position-horizontal-relative:char;mso-position-vertical:absolute;mso-position-vertical-relative:line;mso-left-percent:-10001;mso-top-percent:-10001;v-text-anchor:top" coordsize="6190615,10947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" adj="-11796480,,5400" path="m,l,1094740r6190615,l6190615,,,xe" filled="f">
                <v:stroke startarrowwidth="narrow" startarrowlength="short" endarrowwidth="narrow" endarrowlength="short" miterlimit="5243f" joinstyle="miter"/>
                <v:formulas/>
                <v:path arrowok="t" o:extrusionok="f" o:connecttype="custom" textboxrect="0,0,6190615,1094740"/>
                <v:textbox inset="7pt,3pt,7pt,3pt">
                  <w:txbxContent>
                    <w:p w:rsidR="00B976E9" w:rsidRDefault="00B976E9">
                      <w:pPr>
                        <w:spacing w:line="228" w:lineRule="auto"/>
                        <w:ind w:left="101" w:firstLine="101"/>
                        <w:textDirection w:val="btLr"/>
                      </w:pPr>
                      <w:r>
                        <w:rPr>
                          <w:rFonts w:ascii="Arial" w:eastAsia="Arial" w:hAnsi="Arial" w:cs="Arial"/>
                          <w:b/>
                          <w:color w:val="000000"/>
                          <w:sz w:val="20"/>
                        </w:rPr>
                        <w:t>OBIETTIVI SPECIFICI DI APPRENDIMENTO (OSA)</w:t>
                      </w:r>
                    </w:p>
                    <w:p w:rsidR="00B976E9" w:rsidRDefault="00B976E9">
                      <w:pPr>
                        <w:spacing w:before="1"/>
                        <w:ind w:left="101" w:firstLine="101"/>
                        <w:textDirection w:val="btLr"/>
                      </w:pPr>
                    </w:p>
                  </w:txbxContent>
                </v:textbox>
                <w10:anchorlock/>
              </v:shape>
            </w:pict>
          </mc:Fallback>
        </mc:AlternateContent>
      </w:r>
    </w:p>
    <w:p w:rsidR="00EB349A" w:rsidRDefault="00EB349A">
      <w:pPr>
        <w:spacing w:before="11"/>
        <w:rPr>
          <w:rFonts w:ascii="Times New Roman" w:eastAsia="Times New Roman" w:hAnsi="Times New Roman" w:cs="Times New Roman"/>
          <w:sz w:val="20"/>
          <w:szCs w:val="20"/>
        </w:rPr>
      </w:pPr>
    </w:p>
    <w:p w:rsidR="00EB349A" w:rsidRDefault="00C55F7D">
      <w:pPr>
        <w:ind w:left="125"/>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it-IT"/>
        </w:rPr>
        <mc:AlternateContent>
          <mc:Choice Requires="wps">
            <w:drawing>
              <wp:inline distT="0" distB="0" distL="114300" distR="114300">
                <wp:extent cx="6239510" cy="776605"/>
                <wp:effectExtent l="0" t="0" r="0" b="0"/>
                <wp:docPr id="1108" name="Figura a mano libera 1108"/>
                <wp:cNvGraphicFramePr/>
                <a:graphic xmlns:a="http://schemas.openxmlformats.org/drawingml/2006/main">
                  <a:graphicData uri="http://schemas.microsoft.com/office/word/2010/wordprocessingShape">
                    <wps:wsp>
                      <wps:cNvSpPr/>
                      <wps:spPr>
                        <a:xfrm>
                          <a:off x="2231008" y="3396460"/>
                          <a:ext cx="6229985" cy="767080"/>
                        </a:xfrm>
                        <a:custGeom>
                          <a:avLst/>
                          <a:gdLst/>
                          <a:ahLst/>
                          <a:cxnLst/>
                          <a:rect l="l" t="t" r="r" b="b"/>
                          <a:pathLst>
                            <a:path w="6229985" h="767080" extrusionOk="0">
                              <a:moveTo>
                                <a:pt x="0" y="0"/>
                              </a:moveTo>
                              <a:lnTo>
                                <a:pt x="0" y="767080"/>
                              </a:lnTo>
                              <a:lnTo>
                                <a:pt x="6229985" y="767080"/>
                              </a:lnTo>
                              <a:lnTo>
                                <a:pt x="6229985" y="0"/>
                              </a:lnTo>
                              <a:close/>
                            </a:path>
                          </a:pathLst>
                        </a:custGeom>
                        <a:noFill/>
                        <a:ln w="9525" cap="flat" cmpd="sng">
                          <a:solidFill>
                            <a:srgbClr val="000000"/>
                          </a:solidFill>
                          <a:prstDash val="solid"/>
                          <a:miter lim="8000"/>
                          <a:headEnd type="none" w="sm" len="sm"/>
                          <a:tailEnd type="none" w="sm" len="sm"/>
                        </a:ln>
                      </wps:spPr>
                      <wps:txbx>
                        <w:txbxContent>
                          <w:p w:rsidR="00B976E9" w:rsidRDefault="00B976E9">
                            <w:pPr>
                              <w:spacing w:line="228" w:lineRule="auto"/>
                              <w:ind w:left="101" w:firstLine="101"/>
                              <w:textDirection w:val="btLr"/>
                            </w:pPr>
                            <w:r>
                              <w:rPr>
                                <w:rFonts w:ascii="Arial" w:eastAsia="Arial" w:hAnsi="Arial" w:cs="Arial"/>
                                <w:b/>
                                <w:color w:val="000000"/>
                                <w:sz w:val="20"/>
                              </w:rPr>
                              <w:t>OBIETTIVI SPECIFICI DI APPRENDIMENTO MINIMI</w:t>
                            </w:r>
                          </w:p>
                          <w:p w:rsidR="00B976E9" w:rsidRDefault="00B976E9">
                            <w:pPr>
                              <w:ind w:left="101" w:firstLine="101"/>
                              <w:textDirection w:val="btLr"/>
                            </w:pPr>
                          </w:p>
                        </w:txbxContent>
                      </wps:txbx>
                      <wps:bodyPr spcFirstLastPara="1" wrap="square" lIns="88900" tIns="38100" rIns="88900" bIns="38100" anchor="t" anchorCtr="0">
                        <a:noAutofit/>
                      </wps:bodyPr>
                    </wps:wsp>
                  </a:graphicData>
                </a:graphic>
              </wp:inline>
            </w:drawing>
          </mc:Choice>
          <mc:Fallback xmlns:w16se="http://schemas.microsoft.com/office/word/2015/wordml/symex" xmlns:cx1="http://schemas.microsoft.com/office/drawing/2015/9/8/chartex" xmlns:cx="http://schemas.microsoft.com/office/drawing/2014/chartex">
            <w:pict>
              <v:shape id="Figura a mano libera 1108" o:spid="_x0000_s1971" style="width:491.3pt;height:61.15pt;visibility:visible;mso-wrap-style:square;mso-left-percent:-10001;mso-top-percent:-10001;mso-position-horizontal:absolute;mso-position-horizontal-relative:char;mso-position-vertical:absolute;mso-position-vertical-relative:line;mso-left-percent:-10001;mso-top-percent:-10001;v-text-anchor:top" coordsize="6229985,7670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" adj="-11796480,,5400" path="m,l,767080r6229985,l6229985,,,xe" filled="f">
                <v:stroke startarrowwidth="narrow" startarrowlength="short" endarrowwidth="narrow" endarrowlength="short" miterlimit="5243f" joinstyle="miter"/>
                <v:formulas/>
                <v:path arrowok="t" o:extrusionok="f" o:connecttype="custom" textboxrect="0,0,6229985,767080"/>
                <v:textbox inset="7pt,3pt,7pt,3pt">
                  <w:txbxContent>
                    <w:p w:rsidR="00B976E9" w:rsidRDefault="00B976E9">
                      <w:pPr>
                        <w:spacing w:line="228" w:lineRule="auto"/>
                        <w:ind w:left="101" w:firstLine="101"/>
                        <w:textDirection w:val="btLr"/>
                      </w:pPr>
                      <w:r>
                        <w:rPr>
                          <w:rFonts w:ascii="Arial" w:eastAsia="Arial" w:hAnsi="Arial" w:cs="Arial"/>
                          <w:b/>
                          <w:color w:val="000000"/>
                          <w:sz w:val="20"/>
                        </w:rPr>
                        <w:t>OBIETTIVI SPECIFICI DI APPRENDIMENTO MINIMI</w:t>
                      </w:r>
                    </w:p>
                    <w:p w:rsidR="00B976E9" w:rsidRDefault="00B976E9">
                      <w:pPr>
                        <w:ind w:left="101" w:firstLine="101"/>
                        <w:textDirection w:val="btLr"/>
                      </w:pPr>
                    </w:p>
                  </w:txbxContent>
                </v:textbox>
                <w10:anchorlock/>
              </v:shape>
            </w:pict>
          </mc:Fallback>
        </mc:AlternateContent>
      </w:r>
    </w:p>
    <w:p w:rsidR="00EB349A" w:rsidRDefault="00EB349A">
      <w:pPr>
        <w:rPr>
          <w:rFonts w:ascii="Times New Roman" w:eastAsia="Times New Roman" w:hAnsi="Times New Roman" w:cs="Times New Roman"/>
          <w:sz w:val="20"/>
          <w:szCs w:val="20"/>
        </w:rPr>
      </w:pPr>
    </w:p>
    <w:p w:rsidR="00EB349A" w:rsidRDefault="00EB349A">
      <w:pPr>
        <w:spacing w:before="8"/>
        <w:rPr>
          <w:rFonts w:ascii="Times New Roman" w:eastAsia="Times New Roman" w:hAnsi="Times New Roman" w:cs="Times New Roman"/>
          <w:sz w:val="20"/>
          <w:szCs w:val="20"/>
        </w:rPr>
      </w:pPr>
    </w:p>
    <w:p w:rsidR="00EB349A" w:rsidRDefault="00C55F7D">
      <w:pPr>
        <w:ind w:left="125"/>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it-IT"/>
        </w:rPr>
        <mc:AlternateContent>
          <mc:Choice Requires="wps">
            <w:drawing>
              <wp:inline distT="0" distB="0" distL="114300" distR="114300">
                <wp:extent cx="6239510" cy="1003935"/>
                <wp:effectExtent l="0" t="0" r="0" b="0"/>
                <wp:docPr id="1109" name="Figura a mano libera 1109"/>
                <wp:cNvGraphicFramePr/>
                <a:graphic xmlns:a="http://schemas.openxmlformats.org/drawingml/2006/main">
                  <a:graphicData uri="http://schemas.microsoft.com/office/word/2010/wordprocessingShape">
                    <wps:wsp>
                      <wps:cNvSpPr/>
                      <wps:spPr>
                        <a:xfrm>
                          <a:off x="2231008" y="3282795"/>
                          <a:ext cx="6229985" cy="994410"/>
                        </a:xfrm>
                        <a:custGeom>
                          <a:avLst/>
                          <a:gdLst/>
                          <a:ahLst/>
                          <a:cxnLst/>
                          <a:rect l="l" t="t" r="r" b="b"/>
                          <a:pathLst>
                            <a:path w="6229985" h="994410" extrusionOk="0">
                              <a:moveTo>
                                <a:pt x="0" y="0"/>
                              </a:moveTo>
                              <a:lnTo>
                                <a:pt x="0" y="994410"/>
                              </a:lnTo>
                              <a:lnTo>
                                <a:pt x="6229985" y="994410"/>
                              </a:lnTo>
                              <a:lnTo>
                                <a:pt x="6229985" y="0"/>
                              </a:lnTo>
                              <a:close/>
                            </a:path>
                          </a:pathLst>
                        </a:custGeom>
                        <a:noFill/>
                        <a:ln w="9525" cap="flat" cmpd="sng">
                          <a:solidFill>
                            <a:srgbClr val="000000"/>
                          </a:solidFill>
                          <a:prstDash val="solid"/>
                          <a:miter lim="8000"/>
                          <a:headEnd type="none" w="sm" len="sm"/>
                          <a:tailEnd type="none" w="sm" len="sm"/>
                        </a:ln>
                      </wps:spPr>
                      <wps:txbx>
                        <w:txbxContent>
                          <w:p w:rsidR="00B976E9" w:rsidRDefault="00B976E9">
                            <w:pPr>
                              <w:spacing w:line="228" w:lineRule="auto"/>
                              <w:ind w:left="101" w:firstLine="101"/>
                              <w:textDirection w:val="btLr"/>
                            </w:pPr>
                            <w:r>
                              <w:rPr>
                                <w:rFonts w:ascii="Arial" w:eastAsia="Arial" w:hAnsi="Arial" w:cs="Arial"/>
                                <w:b/>
                                <w:color w:val="000000"/>
                                <w:sz w:val="20"/>
                              </w:rPr>
                              <w:t>METODOLOGIE- STRUMENTI-TIPOLOGIE VERIFICHE</w:t>
                            </w:r>
                          </w:p>
                          <w:p w:rsidR="00B976E9" w:rsidRDefault="00B976E9">
                            <w:pPr>
                              <w:spacing w:line="277" w:lineRule="auto"/>
                              <w:ind w:left="101" w:right="101" w:firstLine="101"/>
                              <w:textDirection w:val="btLr"/>
                            </w:pPr>
                          </w:p>
                        </w:txbxContent>
                      </wps:txbx>
                      <wps:bodyPr spcFirstLastPara="1" wrap="square" lIns="88900" tIns="38100" rIns="88900" bIns="38100" anchor="t" anchorCtr="0">
                        <a:noAutofit/>
                      </wps:bodyPr>
                    </wps:wsp>
                  </a:graphicData>
                </a:graphic>
              </wp:inline>
            </w:drawing>
          </mc:Choice>
          <mc:Fallback xmlns:w16se="http://schemas.microsoft.com/office/word/2015/wordml/symex" xmlns:cx1="http://schemas.microsoft.com/office/drawing/2015/9/8/chartex" xmlns:cx="http://schemas.microsoft.com/office/drawing/2014/chartex">
            <w:pict>
              <v:shape id="Figura a mano libera 1109" o:spid="_x0000_s1972" style="width:491.3pt;height:79.05pt;visibility:visible;mso-wrap-style:square;mso-left-percent:-10001;mso-top-percent:-10001;mso-position-horizontal:absolute;mso-position-horizontal-relative:char;mso-position-vertical:absolute;mso-position-vertical-relative:line;mso-left-percent:-10001;mso-top-percent:-10001;v-text-anchor:top" coordsize="6229985,9944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" adj="-11796480,,5400" path="m,l,994410r6229985,l6229985,,,xe" filled="f">
                <v:stroke startarrowwidth="narrow" startarrowlength="short" endarrowwidth="narrow" endarrowlength="short" miterlimit="5243f" joinstyle="miter"/>
                <v:formulas/>
                <v:path arrowok="t" o:extrusionok="f" o:connecttype="custom" textboxrect="0,0,6229985,994410"/>
                <v:textbox inset="7pt,3pt,7pt,3pt">
                  <w:txbxContent>
                    <w:p w:rsidR="00B976E9" w:rsidRDefault="00B976E9">
                      <w:pPr>
                        <w:spacing w:line="228" w:lineRule="auto"/>
                        <w:ind w:left="101" w:firstLine="101"/>
                        <w:textDirection w:val="btLr"/>
                      </w:pPr>
                      <w:r>
                        <w:rPr>
                          <w:rFonts w:ascii="Arial" w:eastAsia="Arial" w:hAnsi="Arial" w:cs="Arial"/>
                          <w:b/>
                          <w:color w:val="000000"/>
                          <w:sz w:val="20"/>
                        </w:rPr>
                        <w:t>METODOLOGIE- STRUMENTI-TIPOLOGIE VERIFICHE</w:t>
                      </w:r>
                    </w:p>
                    <w:p w:rsidR="00B976E9" w:rsidRDefault="00B976E9">
                      <w:pPr>
                        <w:spacing w:line="277" w:lineRule="auto"/>
                        <w:ind w:left="101" w:right="101" w:firstLine="101"/>
                        <w:textDirection w:val="btLr"/>
                      </w:pPr>
                    </w:p>
                  </w:txbxContent>
                </v:textbox>
                <w10:anchorlock/>
              </v:shape>
            </w:pict>
          </mc:Fallback>
        </mc:AlternateContent>
      </w:r>
    </w:p>
    <w:p w:rsidR="00EB349A" w:rsidRDefault="00EB349A">
      <w:pPr>
        <w:spacing w:before="10"/>
        <w:rPr>
          <w:rFonts w:ascii="Times New Roman" w:eastAsia="Times New Roman" w:hAnsi="Times New Roman" w:cs="Times New Roman"/>
          <w:sz w:val="20"/>
          <w:szCs w:val="20"/>
        </w:rPr>
      </w:pPr>
    </w:p>
    <w:p w:rsidR="00EB349A" w:rsidRDefault="00C55F7D">
      <w:pPr>
        <w:ind w:left="125"/>
        <w:rPr>
          <w:rFonts w:ascii="Times New Roman" w:eastAsia="Times New Roman" w:hAnsi="Times New Roman" w:cs="Times New Roman"/>
          <w:sz w:val="20"/>
          <w:szCs w:val="20"/>
        </w:rPr>
        <w:sectPr w:rsidR="00EB349A">
          <w:pgSz w:w="11930" w:h="16860"/>
          <w:pgMar w:top="980" w:right="620" w:bottom="900" w:left="760" w:header="0" w:footer="704" w:gutter="0"/>
          <w:cols w:space="720"/>
        </w:sectPr>
      </w:pPr>
      <w:r>
        <w:rPr>
          <w:rFonts w:ascii="Times New Roman" w:eastAsia="Times New Roman" w:hAnsi="Times New Roman" w:cs="Times New Roman"/>
          <w:noProof/>
          <w:sz w:val="20"/>
          <w:szCs w:val="20"/>
          <w:lang w:val="it-IT"/>
        </w:rPr>
        <mc:AlternateContent>
          <mc:Choice Requires="wps">
            <w:drawing>
              <wp:inline distT="0" distB="0" distL="114300" distR="114300">
                <wp:extent cx="6239510" cy="933450"/>
                <wp:effectExtent l="0" t="0" r="0" b="0"/>
                <wp:docPr id="1110" name="Figura a mano libera 1110"/>
                <wp:cNvGraphicFramePr/>
                <a:graphic xmlns:a="http://schemas.openxmlformats.org/drawingml/2006/main">
                  <a:graphicData uri="http://schemas.microsoft.com/office/word/2010/wordprocessingShape">
                    <wps:wsp>
                      <wps:cNvSpPr/>
                      <wps:spPr>
                        <a:xfrm>
                          <a:off x="2231008" y="3318038"/>
                          <a:ext cx="6229985" cy="923925"/>
                        </a:xfrm>
                        <a:custGeom>
                          <a:avLst/>
                          <a:gdLst/>
                          <a:ahLst/>
                          <a:cxnLst/>
                          <a:rect l="l" t="t" r="r" b="b"/>
                          <a:pathLst>
                            <a:path w="6229985" h="923925" extrusionOk="0">
                              <a:moveTo>
                                <a:pt x="0" y="0"/>
                              </a:moveTo>
                              <a:lnTo>
                                <a:pt x="0" y="923925"/>
                              </a:lnTo>
                              <a:lnTo>
                                <a:pt x="6229985" y="923925"/>
                              </a:lnTo>
                              <a:lnTo>
                                <a:pt x="6229985" y="0"/>
                              </a:lnTo>
                              <a:close/>
                            </a:path>
                          </a:pathLst>
                        </a:custGeom>
                        <a:noFill/>
                        <a:ln w="9525" cap="flat" cmpd="sng">
                          <a:solidFill>
                            <a:srgbClr val="000000"/>
                          </a:solidFill>
                          <a:prstDash val="solid"/>
                          <a:miter lim="8000"/>
                          <a:headEnd type="none" w="sm" len="sm"/>
                          <a:tailEnd type="none" w="sm" len="sm"/>
                        </a:ln>
                      </wps:spPr>
                      <wps:txbx>
                        <w:txbxContent>
                          <w:p w:rsidR="00B976E9" w:rsidRDefault="00B976E9">
                            <w:pPr>
                              <w:spacing w:line="228" w:lineRule="auto"/>
                              <w:ind w:left="101" w:firstLine="101"/>
                              <w:textDirection w:val="btLr"/>
                            </w:pPr>
                            <w:r>
                              <w:rPr>
                                <w:rFonts w:ascii="Arial" w:eastAsia="Arial" w:hAnsi="Arial" w:cs="Arial"/>
                                <w:b/>
                                <w:color w:val="000000"/>
                                <w:sz w:val="20"/>
                              </w:rPr>
                              <w:t>CRITERI DI MISURAZIONE DEGLI APPRENDIMENTI E VALUTAZIONE</w:t>
                            </w:r>
                          </w:p>
                          <w:p w:rsidR="00B976E9" w:rsidRDefault="00B976E9">
                            <w:pPr>
                              <w:textDirection w:val="btLr"/>
                            </w:pPr>
                          </w:p>
                          <w:p w:rsidR="00B976E9" w:rsidRDefault="00B976E9">
                            <w:pPr>
                              <w:spacing w:line="275" w:lineRule="auto"/>
                              <w:ind w:left="101" w:right="322" w:firstLine="101"/>
                              <w:textDirection w:val="btLr"/>
                            </w:pPr>
                          </w:p>
                        </w:txbxContent>
                      </wps:txbx>
                      <wps:bodyPr spcFirstLastPara="1" wrap="square" lIns="88900" tIns="38100" rIns="88900" bIns="38100" anchor="t" anchorCtr="0">
                        <a:noAutofit/>
                      </wps:bodyPr>
                    </wps:wsp>
                  </a:graphicData>
                </a:graphic>
              </wp:inline>
            </w:drawing>
          </mc:Choice>
          <mc:Fallback xmlns:w16se="http://schemas.microsoft.com/office/word/2015/wordml/symex" xmlns:cx1="http://schemas.microsoft.com/office/drawing/2015/9/8/chartex" xmlns:cx="http://schemas.microsoft.com/office/drawing/2014/chartex">
            <w:pict>
              <v:shape id="Figura a mano libera 1110" o:spid="_x0000_s1973" style="width:491.3pt;height:73.5pt;visibility:visible;mso-wrap-style:square;mso-left-percent:-10001;mso-top-percent:-10001;mso-position-horizontal:absolute;mso-position-horizontal-relative:char;mso-position-vertical:absolute;mso-position-vertical-relative:line;mso-left-percent:-10001;mso-top-percent:-10001;v-text-anchor:top" coordsize="6229985,923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" adj="-11796480,,5400" path="m,l,923925r6229985,l6229985,,,xe" filled="f">
                <v:stroke startarrowwidth="narrow" startarrowlength="short" endarrowwidth="narrow" endarrowlength="short" miterlimit="5243f" joinstyle="miter"/>
                <v:formulas/>
                <v:path arrowok="t" o:extrusionok="f" o:connecttype="custom" textboxrect="0,0,6229985,923925"/>
                <v:textbox inset="7pt,3pt,7pt,3pt">
                  <w:txbxContent>
                    <w:p w:rsidR="00B976E9" w:rsidRDefault="00B976E9">
                      <w:pPr>
                        <w:spacing w:line="228" w:lineRule="auto"/>
                        <w:ind w:left="101" w:firstLine="101"/>
                        <w:textDirection w:val="btLr"/>
                      </w:pPr>
                      <w:r>
                        <w:rPr>
                          <w:rFonts w:ascii="Arial" w:eastAsia="Arial" w:hAnsi="Arial" w:cs="Arial"/>
                          <w:b/>
                          <w:color w:val="000000"/>
                          <w:sz w:val="20"/>
                        </w:rPr>
                        <w:t>CRITERI DI MISURAZIONE DEGLI APPRENDIMENTI E VALUTAZIONE</w:t>
                      </w:r>
                    </w:p>
                    <w:p w:rsidR="00B976E9" w:rsidRDefault="00B976E9">
                      <w:pPr>
                        <w:textDirection w:val="btLr"/>
                      </w:pPr>
                    </w:p>
                    <w:p w:rsidR="00B976E9" w:rsidRDefault="00B976E9">
                      <w:pPr>
                        <w:spacing w:line="275" w:lineRule="auto"/>
                        <w:ind w:left="101" w:right="322" w:firstLine="101"/>
                        <w:textDirection w:val="btLr"/>
                      </w:pPr>
                    </w:p>
                  </w:txbxContent>
                </v:textbox>
                <w10:anchorlock/>
              </v:shape>
            </w:pict>
          </mc:Fallback>
        </mc:AlternateContent>
      </w:r>
    </w:p>
    <w:p w:rsidR="00EB349A" w:rsidRDefault="00EB349A">
      <w:pPr>
        <w:rPr>
          <w:rFonts w:ascii="Times New Roman" w:eastAsia="Times New Roman" w:hAnsi="Times New Roman" w:cs="Times New Roman"/>
          <w:sz w:val="20"/>
          <w:szCs w:val="20"/>
        </w:rPr>
      </w:pPr>
    </w:p>
    <w:p w:rsidR="00EB349A" w:rsidRDefault="00EB349A">
      <w:pPr>
        <w:rPr>
          <w:rFonts w:ascii="Times New Roman" w:eastAsia="Times New Roman" w:hAnsi="Times New Roman" w:cs="Times New Roman"/>
          <w:sz w:val="20"/>
          <w:szCs w:val="20"/>
        </w:rPr>
      </w:pPr>
    </w:p>
    <w:p w:rsidR="00EB349A" w:rsidRDefault="00EB349A">
      <w:pPr>
        <w:rPr>
          <w:rFonts w:ascii="Times New Roman" w:eastAsia="Times New Roman" w:hAnsi="Times New Roman" w:cs="Times New Roman"/>
          <w:sz w:val="20"/>
          <w:szCs w:val="20"/>
        </w:rPr>
      </w:pPr>
    </w:p>
    <w:p w:rsidR="00EB349A" w:rsidRDefault="00EB349A">
      <w:pPr>
        <w:rPr>
          <w:rFonts w:ascii="Times New Roman" w:eastAsia="Times New Roman" w:hAnsi="Times New Roman" w:cs="Times New Roman"/>
          <w:sz w:val="20"/>
          <w:szCs w:val="20"/>
        </w:rPr>
      </w:pPr>
    </w:p>
    <w:p w:rsidR="00EB349A" w:rsidRDefault="00EB349A">
      <w:pPr>
        <w:rPr>
          <w:rFonts w:ascii="Times New Roman" w:eastAsia="Times New Roman" w:hAnsi="Times New Roman" w:cs="Times New Roman"/>
          <w:sz w:val="20"/>
          <w:szCs w:val="20"/>
        </w:rPr>
      </w:pPr>
    </w:p>
    <w:p w:rsidR="00EB349A" w:rsidRDefault="00C55F7D" w:rsidP="00C623D1">
      <w:pPr>
        <w:tabs>
          <w:tab w:val="left" w:pos="8248"/>
        </w:tabs>
        <w:spacing w:before="74"/>
        <w:ind w:left="100"/>
        <w:rPr>
          <w:i/>
          <w:sz w:val="20"/>
          <w:szCs w:val="20"/>
        </w:rPr>
      </w:pPr>
      <w:r>
        <w:rPr>
          <w:rFonts w:ascii="Times New Roman" w:eastAsia="Times New Roman" w:hAnsi="Times New Roman" w:cs="Times New Roman"/>
          <w:sz w:val="20"/>
          <w:szCs w:val="20"/>
        </w:rPr>
        <w:tab/>
      </w:r>
      <w:r>
        <w:rPr>
          <w:rFonts w:ascii="Arial" w:eastAsia="Arial" w:hAnsi="Arial" w:cs="Arial"/>
          <w:sz w:val="20"/>
          <w:szCs w:val="20"/>
        </w:rPr>
        <w:t>IL DOCENTE</w:t>
      </w:r>
    </w:p>
    <w:p w:rsidR="00EB349A" w:rsidRDefault="00EB349A">
      <w:pPr>
        <w:rPr>
          <w:i/>
          <w:sz w:val="20"/>
          <w:szCs w:val="20"/>
        </w:rPr>
      </w:pPr>
    </w:p>
    <w:p w:rsidR="00EB349A" w:rsidRDefault="00EB349A">
      <w:pPr>
        <w:rPr>
          <w:i/>
          <w:sz w:val="20"/>
          <w:szCs w:val="20"/>
        </w:rPr>
      </w:pPr>
    </w:p>
    <w:p w:rsidR="00EB349A" w:rsidRDefault="00EB349A">
      <w:pPr>
        <w:rPr>
          <w:i/>
          <w:sz w:val="20"/>
          <w:szCs w:val="20"/>
        </w:rPr>
      </w:pPr>
    </w:p>
    <w:p w:rsidR="00EB349A" w:rsidRDefault="00EB349A">
      <w:pPr>
        <w:rPr>
          <w:i/>
          <w:sz w:val="20"/>
          <w:szCs w:val="20"/>
        </w:rPr>
      </w:pPr>
    </w:p>
    <w:p w:rsidR="00EB349A" w:rsidRDefault="00EB349A">
      <w:pPr>
        <w:rPr>
          <w:i/>
          <w:sz w:val="20"/>
          <w:szCs w:val="20"/>
        </w:rPr>
      </w:pPr>
    </w:p>
    <w:p w:rsidR="00EB349A" w:rsidRDefault="00EB349A">
      <w:pPr>
        <w:rPr>
          <w:i/>
          <w:sz w:val="20"/>
          <w:szCs w:val="20"/>
        </w:rPr>
      </w:pPr>
    </w:p>
    <w:p w:rsidR="00EB349A" w:rsidRDefault="00EB349A">
      <w:pPr>
        <w:rPr>
          <w:i/>
          <w:sz w:val="20"/>
          <w:szCs w:val="20"/>
        </w:rPr>
      </w:pPr>
    </w:p>
    <w:p w:rsidR="00EB349A" w:rsidRDefault="00EB349A">
      <w:pPr>
        <w:rPr>
          <w:i/>
          <w:sz w:val="20"/>
          <w:szCs w:val="20"/>
        </w:rPr>
      </w:pPr>
    </w:p>
    <w:p w:rsidR="00EB349A" w:rsidRDefault="00EB349A">
      <w:pPr>
        <w:rPr>
          <w:i/>
          <w:sz w:val="20"/>
          <w:szCs w:val="20"/>
        </w:rPr>
      </w:pPr>
    </w:p>
    <w:p w:rsidR="00EB349A" w:rsidRDefault="00EB349A">
      <w:pPr>
        <w:rPr>
          <w:i/>
          <w:sz w:val="20"/>
          <w:szCs w:val="20"/>
        </w:rPr>
      </w:pPr>
    </w:p>
    <w:p w:rsidR="00EB349A" w:rsidRDefault="00EB349A">
      <w:pPr>
        <w:rPr>
          <w:i/>
          <w:sz w:val="20"/>
          <w:szCs w:val="20"/>
        </w:rPr>
      </w:pPr>
    </w:p>
    <w:p w:rsidR="00EB349A" w:rsidRDefault="00EB349A">
      <w:pPr>
        <w:rPr>
          <w:i/>
          <w:sz w:val="20"/>
          <w:szCs w:val="20"/>
        </w:rPr>
      </w:pPr>
    </w:p>
    <w:p w:rsidR="00EB349A" w:rsidRDefault="00EB349A">
      <w:pPr>
        <w:rPr>
          <w:i/>
          <w:sz w:val="20"/>
          <w:szCs w:val="20"/>
        </w:rPr>
      </w:pPr>
    </w:p>
    <w:p w:rsidR="00EB349A" w:rsidRDefault="00EB349A">
      <w:pPr>
        <w:rPr>
          <w:i/>
          <w:sz w:val="20"/>
          <w:szCs w:val="20"/>
        </w:rPr>
      </w:pPr>
    </w:p>
    <w:p w:rsidR="00EB349A" w:rsidRDefault="00EB349A">
      <w:pPr>
        <w:rPr>
          <w:i/>
          <w:sz w:val="20"/>
          <w:szCs w:val="20"/>
        </w:rPr>
      </w:pPr>
    </w:p>
    <w:p w:rsidR="00EB349A" w:rsidRDefault="00EB349A">
      <w:pPr>
        <w:rPr>
          <w:i/>
          <w:sz w:val="20"/>
          <w:szCs w:val="20"/>
        </w:rPr>
      </w:pPr>
    </w:p>
    <w:p w:rsidR="00EB349A" w:rsidRDefault="00EB349A">
      <w:pPr>
        <w:rPr>
          <w:i/>
          <w:sz w:val="20"/>
          <w:szCs w:val="20"/>
        </w:rPr>
      </w:pPr>
    </w:p>
    <w:p w:rsidR="00EB349A" w:rsidRDefault="00EB349A">
      <w:pPr>
        <w:rPr>
          <w:i/>
          <w:sz w:val="20"/>
          <w:szCs w:val="20"/>
        </w:rPr>
      </w:pPr>
    </w:p>
    <w:p w:rsidR="00EB349A" w:rsidRDefault="00EB349A">
      <w:pPr>
        <w:rPr>
          <w:i/>
          <w:sz w:val="20"/>
          <w:szCs w:val="20"/>
        </w:rPr>
      </w:pPr>
    </w:p>
    <w:p w:rsidR="00EB349A" w:rsidRDefault="00EB349A">
      <w:pPr>
        <w:rPr>
          <w:i/>
          <w:sz w:val="20"/>
          <w:szCs w:val="20"/>
        </w:rPr>
      </w:pPr>
    </w:p>
    <w:p w:rsidR="00EB349A" w:rsidRDefault="00EB349A">
      <w:pPr>
        <w:rPr>
          <w:i/>
          <w:sz w:val="20"/>
          <w:szCs w:val="20"/>
        </w:rPr>
      </w:pPr>
    </w:p>
    <w:p w:rsidR="00EB349A" w:rsidRDefault="00EB349A">
      <w:pPr>
        <w:rPr>
          <w:i/>
          <w:sz w:val="20"/>
          <w:szCs w:val="20"/>
        </w:rPr>
      </w:pPr>
    </w:p>
    <w:p w:rsidR="00EB349A" w:rsidRDefault="00EB349A">
      <w:pPr>
        <w:rPr>
          <w:i/>
          <w:sz w:val="20"/>
          <w:szCs w:val="20"/>
        </w:rPr>
      </w:pPr>
    </w:p>
    <w:p w:rsidR="00EB349A" w:rsidRDefault="00EB349A">
      <w:pPr>
        <w:rPr>
          <w:i/>
          <w:sz w:val="20"/>
          <w:szCs w:val="20"/>
        </w:rPr>
      </w:pPr>
    </w:p>
    <w:p w:rsidR="00EB349A" w:rsidRDefault="00EB349A">
      <w:pPr>
        <w:rPr>
          <w:i/>
          <w:sz w:val="20"/>
          <w:szCs w:val="20"/>
        </w:rPr>
      </w:pPr>
    </w:p>
    <w:p w:rsidR="00EB349A" w:rsidRDefault="00EB349A">
      <w:pPr>
        <w:rPr>
          <w:i/>
          <w:sz w:val="20"/>
          <w:szCs w:val="20"/>
        </w:rPr>
      </w:pPr>
    </w:p>
    <w:p w:rsidR="00EB349A" w:rsidRDefault="00EB349A">
      <w:pPr>
        <w:rPr>
          <w:i/>
          <w:sz w:val="20"/>
          <w:szCs w:val="20"/>
        </w:rPr>
      </w:pPr>
    </w:p>
    <w:p w:rsidR="00EB349A" w:rsidRDefault="00EB349A">
      <w:pPr>
        <w:rPr>
          <w:i/>
          <w:sz w:val="20"/>
          <w:szCs w:val="20"/>
        </w:rPr>
      </w:pPr>
    </w:p>
    <w:p w:rsidR="00EB349A" w:rsidRDefault="00EB349A">
      <w:pPr>
        <w:rPr>
          <w:i/>
          <w:sz w:val="20"/>
          <w:szCs w:val="20"/>
        </w:rPr>
      </w:pPr>
    </w:p>
    <w:p w:rsidR="00EB349A" w:rsidRDefault="00EB349A">
      <w:pPr>
        <w:rPr>
          <w:i/>
          <w:sz w:val="20"/>
          <w:szCs w:val="20"/>
        </w:rPr>
      </w:pPr>
    </w:p>
    <w:p w:rsidR="00EB349A" w:rsidRDefault="00EB349A">
      <w:pPr>
        <w:rPr>
          <w:i/>
          <w:sz w:val="20"/>
          <w:szCs w:val="20"/>
        </w:rPr>
      </w:pPr>
    </w:p>
    <w:p w:rsidR="00EB349A" w:rsidRDefault="00EB349A">
      <w:pPr>
        <w:rPr>
          <w:i/>
          <w:sz w:val="20"/>
          <w:szCs w:val="20"/>
        </w:rPr>
      </w:pPr>
    </w:p>
    <w:p w:rsidR="00EB349A" w:rsidRDefault="00EB349A">
      <w:pPr>
        <w:rPr>
          <w:i/>
          <w:sz w:val="20"/>
          <w:szCs w:val="20"/>
        </w:rPr>
      </w:pPr>
    </w:p>
    <w:p w:rsidR="00EB349A" w:rsidRDefault="00EB349A">
      <w:pPr>
        <w:rPr>
          <w:i/>
          <w:sz w:val="20"/>
          <w:szCs w:val="20"/>
        </w:rPr>
      </w:pPr>
    </w:p>
    <w:p w:rsidR="00EB349A" w:rsidRDefault="00EB349A">
      <w:pPr>
        <w:rPr>
          <w:i/>
          <w:sz w:val="20"/>
          <w:szCs w:val="20"/>
        </w:rPr>
      </w:pPr>
    </w:p>
    <w:p w:rsidR="00EB349A" w:rsidRDefault="00EB349A">
      <w:pPr>
        <w:rPr>
          <w:i/>
          <w:sz w:val="20"/>
          <w:szCs w:val="20"/>
        </w:rPr>
      </w:pPr>
    </w:p>
    <w:p w:rsidR="00EB349A" w:rsidRDefault="00EB349A">
      <w:pPr>
        <w:rPr>
          <w:i/>
          <w:sz w:val="20"/>
          <w:szCs w:val="20"/>
        </w:rPr>
      </w:pPr>
    </w:p>
    <w:p w:rsidR="00EB349A" w:rsidRDefault="00EB349A">
      <w:pPr>
        <w:rPr>
          <w:i/>
          <w:sz w:val="20"/>
          <w:szCs w:val="20"/>
        </w:rPr>
      </w:pPr>
    </w:p>
    <w:p w:rsidR="00EB349A" w:rsidRDefault="00EB349A">
      <w:pPr>
        <w:rPr>
          <w:i/>
          <w:sz w:val="20"/>
          <w:szCs w:val="20"/>
        </w:rPr>
      </w:pPr>
    </w:p>
    <w:p w:rsidR="00EB349A" w:rsidRDefault="00EB349A">
      <w:pPr>
        <w:rPr>
          <w:i/>
          <w:sz w:val="20"/>
          <w:szCs w:val="20"/>
        </w:rPr>
      </w:pPr>
    </w:p>
    <w:p w:rsidR="00EB349A" w:rsidRDefault="00EB349A">
      <w:pPr>
        <w:rPr>
          <w:i/>
          <w:sz w:val="20"/>
          <w:szCs w:val="20"/>
        </w:rPr>
      </w:pPr>
    </w:p>
    <w:p w:rsidR="00EB349A" w:rsidRDefault="00EB349A">
      <w:pPr>
        <w:rPr>
          <w:i/>
          <w:sz w:val="20"/>
          <w:szCs w:val="20"/>
        </w:rPr>
      </w:pPr>
    </w:p>
    <w:p w:rsidR="00EB349A" w:rsidRDefault="00EB349A">
      <w:pPr>
        <w:rPr>
          <w:i/>
          <w:sz w:val="20"/>
          <w:szCs w:val="20"/>
        </w:rPr>
      </w:pPr>
    </w:p>
    <w:p w:rsidR="00EB349A" w:rsidRDefault="00EB349A">
      <w:pPr>
        <w:rPr>
          <w:i/>
          <w:sz w:val="20"/>
          <w:szCs w:val="20"/>
        </w:rPr>
      </w:pPr>
    </w:p>
    <w:p w:rsidR="00EB349A" w:rsidRDefault="00EB349A">
      <w:pPr>
        <w:rPr>
          <w:i/>
          <w:sz w:val="20"/>
          <w:szCs w:val="20"/>
        </w:rPr>
      </w:pPr>
    </w:p>
    <w:p w:rsidR="00EB349A" w:rsidRDefault="00C55F7D">
      <w:pPr>
        <w:pStyle w:val="Titolo3"/>
        <w:spacing w:before="179"/>
        <w:ind w:left="2981"/>
        <w:rPr>
          <w:b w:val="0"/>
        </w:rPr>
        <w:sectPr w:rsidR="00EB349A">
          <w:pgSz w:w="11930" w:h="16860"/>
          <w:pgMar w:top="980" w:right="620" w:bottom="900" w:left="780" w:header="0" w:footer="704" w:gutter="0"/>
          <w:cols w:space="720"/>
        </w:sectPr>
      </w:pPr>
      <w:r>
        <w:t>EDUCAZIONE CIVICA</w:t>
      </w:r>
    </w:p>
    <w:p w:rsidR="00EB349A" w:rsidRDefault="00EB349A">
      <w:pPr>
        <w:spacing w:before="10"/>
        <w:rPr>
          <w:rFonts w:ascii="Times New Roman" w:eastAsia="Times New Roman" w:hAnsi="Times New Roman" w:cs="Times New Roman"/>
          <w:b/>
          <w:sz w:val="23"/>
          <w:szCs w:val="23"/>
        </w:rPr>
      </w:pPr>
    </w:p>
    <w:p w:rsidR="00EB349A" w:rsidRDefault="00C55F7D">
      <w:pPr>
        <w:pBdr>
          <w:top w:val="nil"/>
          <w:left w:val="nil"/>
          <w:bottom w:val="nil"/>
          <w:right w:val="nil"/>
          <w:between w:val="nil"/>
        </w:pBdr>
        <w:spacing w:before="69"/>
        <w:ind w:lef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progetto relativo all’insegnamento dell’ Educazione Civica ha coinvolto tutti gli alunni </w:t>
      </w:r>
      <w:proofErr w:type="gramStart"/>
      <w:r>
        <w:rPr>
          <w:rFonts w:ascii="Times New Roman" w:eastAsia="Times New Roman" w:hAnsi="Times New Roman" w:cs="Times New Roman"/>
          <w:color w:val="000000"/>
          <w:sz w:val="24"/>
          <w:szCs w:val="24"/>
        </w:rPr>
        <w:t>della</w:t>
      </w:r>
      <w:proofErr w:type="gramEnd"/>
      <w:r>
        <w:rPr>
          <w:rFonts w:ascii="Times New Roman" w:eastAsia="Times New Roman" w:hAnsi="Times New Roman" w:cs="Times New Roman"/>
          <w:color w:val="000000"/>
          <w:sz w:val="24"/>
          <w:szCs w:val="24"/>
        </w:rPr>
        <w:t xml:space="preserve"> </w:t>
      </w:r>
      <w:r w:rsidR="00C623D1">
        <w:rPr>
          <w:rFonts w:ascii="Times New Roman" w:eastAsia="Times New Roman" w:hAnsi="Times New Roman" w:cs="Times New Roman"/>
          <w:color w:val="000000"/>
          <w:sz w:val="24"/>
          <w:szCs w:val="24"/>
        </w:rPr>
        <w:t xml:space="preserve">classe 5^ </w:t>
      </w:r>
    </w:p>
    <w:p w:rsidR="00EB349A" w:rsidRDefault="00C55F7D">
      <w:pPr>
        <w:pBdr>
          <w:top w:val="nil"/>
          <w:left w:val="nil"/>
          <w:bottom w:val="nil"/>
          <w:right w:val="nil"/>
          <w:between w:val="nil"/>
        </w:pBdr>
        <w:spacing w:before="43"/>
        <w:ind w:lef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Indirizzo Scienze applicate in una riflessione su due tematiche principali:</w:t>
      </w:r>
    </w:p>
    <w:p w:rsidR="00EB349A" w:rsidRDefault="00C55F7D">
      <w:pPr>
        <w:numPr>
          <w:ilvl w:val="0"/>
          <w:numId w:val="38"/>
        </w:numPr>
        <w:pBdr>
          <w:top w:val="nil"/>
          <w:left w:val="nil"/>
          <w:bottom w:val="nil"/>
          <w:right w:val="nil"/>
          <w:between w:val="nil"/>
        </w:pBdr>
        <w:tabs>
          <w:tab w:val="left" w:pos="810"/>
        </w:tabs>
        <w:spacing w:before="42"/>
        <w:ind w:hanging="348"/>
      </w:pPr>
      <w:r>
        <w:rPr>
          <w:rFonts w:ascii="Times New Roman" w:eastAsia="Times New Roman" w:hAnsi="Times New Roman" w:cs="Times New Roman"/>
          <w:color w:val="000000"/>
          <w:sz w:val="24"/>
          <w:szCs w:val="24"/>
        </w:rPr>
        <w:t xml:space="preserve">Umanità </w:t>
      </w:r>
      <w:proofErr w:type="gramStart"/>
      <w:r>
        <w:rPr>
          <w:rFonts w:ascii="Times New Roman" w:eastAsia="Times New Roman" w:hAnsi="Times New Roman" w:cs="Times New Roman"/>
          <w:color w:val="000000"/>
          <w:sz w:val="24"/>
          <w:szCs w:val="24"/>
        </w:rPr>
        <w:t>ed</w:t>
      </w:r>
      <w:proofErr w:type="gramEnd"/>
      <w:r>
        <w:rPr>
          <w:rFonts w:ascii="Times New Roman" w:eastAsia="Times New Roman" w:hAnsi="Times New Roman" w:cs="Times New Roman"/>
          <w:color w:val="000000"/>
          <w:sz w:val="24"/>
          <w:szCs w:val="24"/>
        </w:rPr>
        <w:t xml:space="preserve"> Umanesimo. Dignità e diritti umani.</w:t>
      </w:r>
    </w:p>
    <w:p w:rsidR="00EB349A" w:rsidRDefault="00C55F7D">
      <w:pPr>
        <w:numPr>
          <w:ilvl w:val="0"/>
          <w:numId w:val="38"/>
        </w:numPr>
        <w:pBdr>
          <w:top w:val="nil"/>
          <w:left w:val="nil"/>
          <w:bottom w:val="nil"/>
          <w:right w:val="nil"/>
          <w:between w:val="nil"/>
        </w:pBdr>
        <w:tabs>
          <w:tab w:val="left" w:pos="810"/>
        </w:tabs>
        <w:spacing w:before="39"/>
        <w:ind w:hanging="348"/>
      </w:pPr>
      <w:r>
        <w:rPr>
          <w:rFonts w:ascii="Times New Roman" w:eastAsia="Times New Roman" w:hAnsi="Times New Roman" w:cs="Times New Roman"/>
          <w:color w:val="000000"/>
          <w:sz w:val="24"/>
          <w:szCs w:val="24"/>
        </w:rPr>
        <w:t>Organizzazioni internazionali ed unione europea</w:t>
      </w:r>
    </w:p>
    <w:p w:rsidR="00EB349A" w:rsidRDefault="00EB349A">
      <w:pPr>
        <w:spacing w:before="1"/>
        <w:rPr>
          <w:rFonts w:ascii="Times New Roman" w:eastAsia="Times New Roman" w:hAnsi="Times New Roman" w:cs="Times New Roman"/>
          <w:sz w:val="31"/>
          <w:szCs w:val="31"/>
        </w:rPr>
      </w:pPr>
    </w:p>
    <w:p w:rsidR="00EB349A" w:rsidRDefault="00C55F7D">
      <w:pPr>
        <w:pStyle w:val="Titolo3"/>
        <w:ind w:left="876"/>
        <w:rPr>
          <w:rFonts w:ascii="Calibri" w:eastAsia="Calibri" w:hAnsi="Calibri"/>
          <w:b w:val="0"/>
        </w:rPr>
      </w:pPr>
      <w:r>
        <w:rPr>
          <w:rFonts w:ascii="Calibri" w:eastAsia="Calibri" w:hAnsi="Calibri"/>
        </w:rPr>
        <w:t>OBIETTIVI RAGGIUNTI IN TERMINI DI COMPETENZE</w:t>
      </w:r>
    </w:p>
    <w:p w:rsidR="00EB349A" w:rsidRDefault="00EB349A">
      <w:pPr>
        <w:spacing w:before="7"/>
        <w:rPr>
          <w:b/>
        </w:rPr>
      </w:pPr>
    </w:p>
    <w:tbl>
      <w:tblPr>
        <w:tblStyle w:val="aff4"/>
        <w:tblW w:w="10233" w:type="dxa"/>
        <w:tblInd w:w="99" w:type="dxa"/>
        <w:tblLayout w:type="fixed"/>
        <w:tblLook w:val="0000" w:firstRow="0" w:lastRow="0" w:firstColumn="0" w:lastColumn="0" w:noHBand="0" w:noVBand="0"/>
      </w:tblPr>
      <w:tblGrid>
        <w:gridCol w:w="2081"/>
        <w:gridCol w:w="3046"/>
        <w:gridCol w:w="2554"/>
        <w:gridCol w:w="2552"/>
      </w:tblGrid>
      <w:tr w:rsidR="00EB349A">
        <w:trPr>
          <w:trHeight w:val="701"/>
        </w:trPr>
        <w:tc>
          <w:tcPr>
            <w:tcW w:w="208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tabs>
                <w:tab w:val="left" w:pos="1638"/>
              </w:tabs>
              <w:ind w:left="222" w:right="225" w:firstLine="1"/>
              <w:jc w:val="center"/>
              <w:rPr>
                <w:rFonts w:ascii="Arial" w:eastAsia="Arial" w:hAnsi="Arial" w:cs="Arial"/>
                <w:color w:val="000000"/>
                <w:sz w:val="20"/>
                <w:szCs w:val="20"/>
              </w:rPr>
            </w:pPr>
            <w:r>
              <w:rPr>
                <w:rFonts w:ascii="Arial" w:eastAsia="Arial" w:hAnsi="Arial" w:cs="Arial"/>
                <w:b/>
                <w:color w:val="000000"/>
                <w:sz w:val="20"/>
                <w:szCs w:val="20"/>
              </w:rPr>
              <w:t>PRIMO</w:t>
            </w:r>
            <w:r>
              <w:rPr>
                <w:rFonts w:ascii="Times New Roman" w:eastAsia="Times New Roman" w:hAnsi="Times New Roman" w:cs="Times New Roman"/>
                <w:b/>
                <w:color w:val="000000"/>
                <w:sz w:val="20"/>
                <w:szCs w:val="20"/>
              </w:rPr>
              <w:t xml:space="preserve"> </w:t>
            </w:r>
            <w:r>
              <w:rPr>
                <w:rFonts w:ascii="Arial" w:eastAsia="Arial" w:hAnsi="Arial" w:cs="Arial"/>
                <w:b/>
                <w:color w:val="000000"/>
                <w:sz w:val="20"/>
                <w:szCs w:val="20"/>
              </w:rPr>
              <w:t>QUADRIMESTRE</w:t>
            </w:r>
            <w:r>
              <w:rPr>
                <w:rFonts w:ascii="Times New Roman" w:eastAsia="Times New Roman" w:hAnsi="Times New Roman" w:cs="Times New Roman"/>
                <w:b/>
                <w:color w:val="000000"/>
                <w:sz w:val="20"/>
                <w:szCs w:val="20"/>
              </w:rPr>
              <w:t xml:space="preserve"> </w:t>
            </w:r>
            <w:r>
              <w:rPr>
                <w:rFonts w:ascii="Arial" w:eastAsia="Arial" w:hAnsi="Arial" w:cs="Arial"/>
                <w:b/>
                <w:color w:val="000000"/>
                <w:sz w:val="20"/>
                <w:szCs w:val="20"/>
              </w:rPr>
              <w:t>TEMATICA</w:t>
            </w:r>
            <w:r>
              <w:rPr>
                <w:rFonts w:ascii="Times New Roman" w:eastAsia="Times New Roman" w:hAnsi="Times New Roman" w:cs="Times New Roman"/>
                <w:b/>
                <w:color w:val="000000"/>
                <w:sz w:val="20"/>
                <w:szCs w:val="20"/>
              </w:rPr>
              <w:tab/>
            </w:r>
            <w:r>
              <w:rPr>
                <w:rFonts w:ascii="Arial" w:eastAsia="Arial" w:hAnsi="Arial" w:cs="Arial"/>
                <w:b/>
                <w:color w:val="000000"/>
                <w:sz w:val="20"/>
                <w:szCs w:val="20"/>
              </w:rPr>
              <w:t>*</w:t>
            </w:r>
          </w:p>
        </w:tc>
        <w:tc>
          <w:tcPr>
            <w:tcW w:w="304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114"/>
              <w:ind w:left="1173" w:right="168" w:hanging="1007"/>
              <w:rPr>
                <w:rFonts w:ascii="Arial" w:eastAsia="Arial" w:hAnsi="Arial" w:cs="Arial"/>
                <w:color w:val="000000"/>
                <w:sz w:val="20"/>
                <w:szCs w:val="20"/>
              </w:rPr>
            </w:pPr>
            <w:r>
              <w:rPr>
                <w:rFonts w:ascii="Arial" w:eastAsia="Arial" w:hAnsi="Arial" w:cs="Arial"/>
                <w:b/>
                <w:color w:val="000000"/>
                <w:sz w:val="20"/>
                <w:szCs w:val="20"/>
              </w:rPr>
              <w:t>COMPETENZA RIFERITA AL</w:t>
            </w:r>
            <w:r>
              <w:rPr>
                <w:rFonts w:ascii="Times New Roman" w:eastAsia="Times New Roman" w:hAnsi="Times New Roman" w:cs="Times New Roman"/>
                <w:b/>
                <w:color w:val="000000"/>
                <w:sz w:val="20"/>
                <w:szCs w:val="20"/>
              </w:rPr>
              <w:t xml:space="preserve"> </w:t>
            </w:r>
            <w:r>
              <w:rPr>
                <w:rFonts w:ascii="Arial" w:eastAsia="Arial" w:hAnsi="Arial" w:cs="Arial"/>
                <w:b/>
                <w:color w:val="000000"/>
                <w:sz w:val="20"/>
                <w:szCs w:val="20"/>
              </w:rPr>
              <w:t>PECUP</w:t>
            </w:r>
          </w:p>
        </w:tc>
        <w:tc>
          <w:tcPr>
            <w:tcW w:w="2554"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460" w:right="460" w:hanging="2"/>
              <w:jc w:val="center"/>
              <w:rPr>
                <w:rFonts w:ascii="Arial" w:eastAsia="Arial" w:hAnsi="Arial" w:cs="Arial"/>
                <w:color w:val="000000"/>
                <w:sz w:val="20"/>
                <w:szCs w:val="20"/>
              </w:rPr>
            </w:pPr>
            <w:r>
              <w:rPr>
                <w:rFonts w:ascii="Arial" w:eastAsia="Arial" w:hAnsi="Arial" w:cs="Arial"/>
                <w:b/>
                <w:color w:val="000000"/>
                <w:sz w:val="20"/>
                <w:szCs w:val="20"/>
              </w:rPr>
              <w:t>SECONDO</w:t>
            </w:r>
            <w:r>
              <w:rPr>
                <w:rFonts w:ascii="Times New Roman" w:eastAsia="Times New Roman" w:hAnsi="Times New Roman" w:cs="Times New Roman"/>
                <w:b/>
                <w:color w:val="000000"/>
                <w:sz w:val="20"/>
                <w:szCs w:val="20"/>
              </w:rPr>
              <w:t xml:space="preserve"> </w:t>
            </w:r>
            <w:r>
              <w:rPr>
                <w:rFonts w:ascii="Arial" w:eastAsia="Arial" w:hAnsi="Arial" w:cs="Arial"/>
                <w:b/>
                <w:color w:val="000000"/>
                <w:sz w:val="20"/>
                <w:szCs w:val="20"/>
              </w:rPr>
              <w:t>QUADRIMESTRE</w:t>
            </w:r>
            <w:r>
              <w:rPr>
                <w:rFonts w:ascii="Times New Roman" w:eastAsia="Times New Roman" w:hAnsi="Times New Roman" w:cs="Times New Roman"/>
                <w:b/>
                <w:color w:val="000000"/>
                <w:sz w:val="20"/>
                <w:szCs w:val="20"/>
              </w:rPr>
              <w:t xml:space="preserve"> </w:t>
            </w:r>
            <w:r>
              <w:rPr>
                <w:rFonts w:ascii="Arial" w:eastAsia="Arial" w:hAnsi="Arial" w:cs="Arial"/>
                <w:b/>
                <w:color w:val="000000"/>
                <w:sz w:val="20"/>
                <w:szCs w:val="20"/>
              </w:rPr>
              <w:t>TEMATICA</w:t>
            </w:r>
          </w:p>
        </w:tc>
        <w:tc>
          <w:tcPr>
            <w:tcW w:w="255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765" w:right="83" w:hanging="685"/>
              <w:rPr>
                <w:rFonts w:ascii="Arial" w:eastAsia="Arial" w:hAnsi="Arial" w:cs="Arial"/>
                <w:color w:val="000000"/>
                <w:sz w:val="20"/>
                <w:szCs w:val="20"/>
              </w:rPr>
            </w:pPr>
            <w:r>
              <w:rPr>
                <w:rFonts w:ascii="Arial" w:eastAsia="Arial" w:hAnsi="Arial" w:cs="Arial"/>
                <w:b/>
                <w:color w:val="000000"/>
                <w:sz w:val="20"/>
                <w:szCs w:val="20"/>
              </w:rPr>
              <w:t>COMPETENZA RIFERITA</w:t>
            </w:r>
            <w:r>
              <w:rPr>
                <w:rFonts w:ascii="Times New Roman" w:eastAsia="Times New Roman" w:hAnsi="Times New Roman" w:cs="Times New Roman"/>
                <w:b/>
                <w:color w:val="000000"/>
                <w:sz w:val="20"/>
                <w:szCs w:val="20"/>
              </w:rPr>
              <w:t xml:space="preserve"> </w:t>
            </w:r>
            <w:r>
              <w:rPr>
                <w:rFonts w:ascii="Arial" w:eastAsia="Arial" w:hAnsi="Arial" w:cs="Arial"/>
                <w:b/>
                <w:color w:val="000000"/>
                <w:sz w:val="20"/>
                <w:szCs w:val="20"/>
              </w:rPr>
              <w:t>AL PECUP</w:t>
            </w:r>
          </w:p>
        </w:tc>
      </w:tr>
      <w:tr w:rsidR="00EB349A">
        <w:trPr>
          <w:trHeight w:val="3666"/>
        </w:trPr>
        <w:tc>
          <w:tcPr>
            <w:tcW w:w="2081" w:type="dxa"/>
            <w:tcBorders>
              <w:top w:val="single" w:sz="5" w:space="0" w:color="000000"/>
              <w:left w:val="single" w:sz="5" w:space="0" w:color="000000"/>
              <w:bottom w:val="single" w:sz="5" w:space="0" w:color="000000"/>
              <w:right w:val="single" w:sz="5" w:space="0" w:color="000000"/>
            </w:tcBorders>
          </w:tcPr>
          <w:p w:rsidR="00EB349A" w:rsidRDefault="00C55F7D">
            <w:pPr>
              <w:numPr>
                <w:ilvl w:val="0"/>
                <w:numId w:val="18"/>
              </w:numPr>
              <w:pBdr>
                <w:top w:val="nil"/>
                <w:left w:val="nil"/>
                <w:bottom w:val="nil"/>
                <w:right w:val="nil"/>
                <w:between w:val="nil"/>
              </w:pBdr>
              <w:tabs>
                <w:tab w:val="left" w:pos="773"/>
              </w:tabs>
              <w:ind w:right="63"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Umanità </w:t>
            </w:r>
            <w:proofErr w:type="gramStart"/>
            <w:r>
              <w:rPr>
                <w:rFonts w:ascii="Times New Roman" w:eastAsia="Times New Roman" w:hAnsi="Times New Roman" w:cs="Times New Roman"/>
                <w:color w:val="000000"/>
                <w:sz w:val="24"/>
                <w:szCs w:val="24"/>
              </w:rPr>
              <w:t>ed</w:t>
            </w:r>
            <w:proofErr w:type="gramEnd"/>
            <w:r>
              <w:rPr>
                <w:rFonts w:ascii="Times New Roman" w:eastAsia="Times New Roman" w:hAnsi="Times New Roman" w:cs="Times New Roman"/>
                <w:color w:val="000000"/>
                <w:sz w:val="24"/>
                <w:szCs w:val="24"/>
              </w:rPr>
              <w:t xml:space="preserve"> Umanesimo. Dignità e diritti umani</w:t>
            </w:r>
          </w:p>
        </w:tc>
        <w:tc>
          <w:tcPr>
            <w:tcW w:w="304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6" w:lineRule="auto"/>
              <w:ind w:left="784" w:right="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Cogliere la complessità dei problemi esistenziali, morali, politici,sociali, eonomici e scientifici e formulare risposte personali argomentate</w:t>
            </w:r>
          </w:p>
        </w:tc>
        <w:tc>
          <w:tcPr>
            <w:tcW w:w="2554" w:type="dxa"/>
            <w:tcBorders>
              <w:top w:val="single" w:sz="5" w:space="0" w:color="000000"/>
              <w:left w:val="single" w:sz="5" w:space="0" w:color="000000"/>
              <w:bottom w:val="single" w:sz="5" w:space="0" w:color="000000"/>
              <w:right w:val="single" w:sz="5" w:space="0" w:color="000000"/>
            </w:tcBorders>
          </w:tcPr>
          <w:p w:rsidR="00EB349A" w:rsidRDefault="00C55F7D">
            <w:pPr>
              <w:numPr>
                <w:ilvl w:val="0"/>
                <w:numId w:val="17"/>
              </w:numPr>
              <w:pBdr>
                <w:top w:val="nil"/>
                <w:left w:val="nil"/>
                <w:bottom w:val="nil"/>
                <w:right w:val="nil"/>
                <w:between w:val="nil"/>
              </w:pBdr>
              <w:tabs>
                <w:tab w:val="left" w:pos="773"/>
              </w:tabs>
              <w:spacing w:line="273" w:lineRule="auto"/>
              <w:ind w:right="64"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Organizzazioni </w:t>
            </w:r>
            <w:proofErr w:type="gramStart"/>
            <w:r>
              <w:rPr>
                <w:rFonts w:ascii="Times New Roman" w:eastAsia="Times New Roman" w:hAnsi="Times New Roman" w:cs="Times New Roman"/>
                <w:color w:val="000000"/>
                <w:sz w:val="24"/>
                <w:szCs w:val="24"/>
              </w:rPr>
              <w:t>internazionali  ed</w:t>
            </w:r>
            <w:proofErr w:type="gramEnd"/>
            <w:r>
              <w:rPr>
                <w:rFonts w:ascii="Times New Roman" w:eastAsia="Times New Roman" w:hAnsi="Times New Roman" w:cs="Times New Roman"/>
                <w:color w:val="000000"/>
                <w:sz w:val="24"/>
                <w:szCs w:val="24"/>
              </w:rPr>
              <w:t xml:space="preserve"> unione europea.</w:t>
            </w:r>
          </w:p>
        </w:tc>
        <w:tc>
          <w:tcPr>
            <w:tcW w:w="2552" w:type="dxa"/>
            <w:tcBorders>
              <w:top w:val="single" w:sz="5" w:space="0" w:color="000000"/>
              <w:left w:val="single" w:sz="5" w:space="0" w:color="000000"/>
              <w:bottom w:val="single" w:sz="5" w:space="0" w:color="000000"/>
              <w:right w:val="single" w:sz="5" w:space="0" w:color="000000"/>
            </w:tcBorders>
          </w:tcPr>
          <w:p w:rsidR="00EB349A" w:rsidRDefault="00C55F7D">
            <w:pPr>
              <w:numPr>
                <w:ilvl w:val="0"/>
                <w:numId w:val="15"/>
              </w:numPr>
              <w:pBdr>
                <w:top w:val="nil"/>
                <w:left w:val="nil"/>
                <w:bottom w:val="nil"/>
                <w:right w:val="nil"/>
                <w:between w:val="nil"/>
              </w:pBdr>
              <w:tabs>
                <w:tab w:val="left" w:pos="785"/>
              </w:tabs>
              <w:spacing w:line="275" w:lineRule="auto"/>
              <w:ind w:right="436"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Conoscere i valori che ispirano gli ordinamenti comunitari e internazionali</w:t>
            </w:r>
          </w:p>
        </w:tc>
      </w:tr>
    </w:tbl>
    <w:p w:rsidR="00EB349A" w:rsidRDefault="00EB349A">
      <w:pPr>
        <w:rPr>
          <w:b/>
          <w:sz w:val="20"/>
          <w:szCs w:val="20"/>
        </w:rPr>
      </w:pPr>
    </w:p>
    <w:p w:rsidR="00EB349A" w:rsidRDefault="00EB349A">
      <w:pPr>
        <w:spacing w:before="3"/>
        <w:rPr>
          <w:b/>
        </w:rPr>
      </w:pPr>
    </w:p>
    <w:p w:rsidR="00EB349A" w:rsidRDefault="00EB349A">
      <w:pPr>
        <w:rPr>
          <w:rFonts w:ascii="Times New Roman" w:eastAsia="Times New Roman" w:hAnsi="Times New Roman" w:cs="Times New Roman"/>
          <w:sz w:val="20"/>
          <w:szCs w:val="20"/>
        </w:rPr>
      </w:pPr>
    </w:p>
    <w:p w:rsidR="00EB349A" w:rsidRDefault="00EB349A">
      <w:pPr>
        <w:spacing w:before="4"/>
        <w:rPr>
          <w:rFonts w:ascii="Times New Roman" w:eastAsia="Times New Roman" w:hAnsi="Times New Roman" w:cs="Times New Roman"/>
          <w:sz w:val="10"/>
          <w:szCs w:val="10"/>
        </w:rPr>
      </w:pPr>
    </w:p>
    <w:p w:rsidR="00EB349A" w:rsidRDefault="00C55F7D">
      <w:pPr>
        <w:ind w:left="117"/>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it-IT"/>
        </w:rPr>
        <mc:AlternateContent>
          <mc:Choice Requires="wps">
            <w:drawing>
              <wp:inline distT="0" distB="0" distL="114300" distR="114300">
                <wp:extent cx="6200140" cy="2522220"/>
                <wp:effectExtent l="0" t="0" r="0" b="0"/>
                <wp:docPr id="1116" name="Figura a mano libera 1116"/>
                <wp:cNvGraphicFramePr/>
                <a:graphic xmlns:a="http://schemas.openxmlformats.org/drawingml/2006/main">
                  <a:graphicData uri="http://schemas.microsoft.com/office/word/2010/wordprocessingShape">
                    <wps:wsp>
                      <wps:cNvSpPr/>
                      <wps:spPr>
                        <a:xfrm>
                          <a:off x="2250693" y="2523653"/>
                          <a:ext cx="6190615" cy="2512695"/>
                        </a:xfrm>
                        <a:custGeom>
                          <a:avLst/>
                          <a:gdLst/>
                          <a:ahLst/>
                          <a:cxnLst/>
                          <a:rect l="l" t="t" r="r" b="b"/>
                          <a:pathLst>
                            <a:path w="6190615" h="2512695" extrusionOk="0">
                              <a:moveTo>
                                <a:pt x="0" y="0"/>
                              </a:moveTo>
                              <a:lnTo>
                                <a:pt x="0" y="2512695"/>
                              </a:lnTo>
                              <a:lnTo>
                                <a:pt x="6190615" y="2512695"/>
                              </a:lnTo>
                              <a:lnTo>
                                <a:pt x="6190615" y="0"/>
                              </a:lnTo>
                              <a:close/>
                            </a:path>
                          </a:pathLst>
                        </a:custGeom>
                        <a:noFill/>
                        <a:ln w="9525" cap="flat" cmpd="sng">
                          <a:solidFill>
                            <a:srgbClr val="000000"/>
                          </a:solidFill>
                          <a:prstDash val="solid"/>
                          <a:miter lim="8000"/>
                          <a:headEnd type="none" w="sm" len="sm"/>
                          <a:tailEnd type="none" w="sm" len="sm"/>
                        </a:ln>
                      </wps:spPr>
                      <wps:txbx>
                        <w:txbxContent>
                          <w:p w:rsidR="00B976E9" w:rsidRDefault="00B976E9">
                            <w:pPr>
                              <w:ind w:left="101" w:firstLine="101"/>
                              <w:textDirection w:val="btLr"/>
                            </w:pPr>
                            <w:r>
                              <w:rPr>
                                <w:rFonts w:ascii="Times New Roman" w:eastAsia="Times New Roman" w:hAnsi="Times New Roman" w:cs="Times New Roman"/>
                                <w:b/>
                                <w:color w:val="000000"/>
                              </w:rPr>
                              <w:t xml:space="preserve">OBIETTIVI SPECIFICI DI APPRENDIMENTO </w:t>
                            </w:r>
                            <w:r>
                              <w:rPr>
                                <w:rFonts w:ascii="Times New Roman" w:eastAsia="Times New Roman" w:hAnsi="Times New Roman" w:cs="Times New Roman"/>
                                <w:color w:val="000000"/>
                              </w:rPr>
                              <w:t>(</w:t>
                            </w:r>
                            <w:r>
                              <w:rPr>
                                <w:rFonts w:ascii="Times New Roman" w:eastAsia="Times New Roman" w:hAnsi="Times New Roman" w:cs="Times New Roman"/>
                                <w:b/>
                                <w:color w:val="000000"/>
                              </w:rPr>
                              <w:t>OSA</w:t>
                            </w:r>
                            <w:r>
                              <w:rPr>
                                <w:rFonts w:ascii="Times New Roman" w:eastAsia="Times New Roman" w:hAnsi="Times New Roman" w:cs="Times New Roman"/>
                                <w:color w:val="000000"/>
                              </w:rPr>
                              <w:t>)</w:t>
                            </w:r>
                          </w:p>
                          <w:p w:rsidR="00B976E9" w:rsidRDefault="00B976E9">
                            <w:pPr>
                              <w:spacing w:line="275" w:lineRule="auto"/>
                              <w:ind w:left="101" w:right="106" w:firstLine="101"/>
                              <w:textDirection w:val="btLr"/>
                            </w:pPr>
                          </w:p>
                        </w:txbxContent>
                      </wps:txbx>
                      <wps:bodyPr spcFirstLastPara="1" wrap="square" lIns="88900" tIns="38100" rIns="88900" bIns="38100" anchor="t" anchorCtr="0">
                        <a:noAutofit/>
                      </wps:bodyPr>
                    </wps:wsp>
                  </a:graphicData>
                </a:graphic>
              </wp:inline>
            </w:drawing>
          </mc:Choice>
          <mc:Fallback xmlns:w16se="http://schemas.microsoft.com/office/word/2015/wordml/symex" xmlns:cx1="http://schemas.microsoft.com/office/drawing/2015/9/8/chartex" xmlns:cx="http://schemas.microsoft.com/office/drawing/2014/chartex">
            <w:pict>
              <v:shape id="Figura a mano libera 1116" o:spid="_x0000_s1974" style="width:488.2pt;height:198.6pt;visibility:visible;mso-wrap-style:square;mso-left-percent:-10001;mso-top-percent:-10001;mso-position-horizontal:absolute;mso-position-horizontal-relative:char;mso-position-vertical:absolute;mso-position-vertical-relative:line;mso-left-percent:-10001;mso-top-percent:-10001;v-text-anchor:top" coordsize="6190615,25126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" adj="-11796480,,5400" path="m,l,2512695r6190615,l6190615,,,xe" filled="f">
                <v:stroke startarrowwidth="narrow" startarrowlength="short" endarrowwidth="narrow" endarrowlength="short" miterlimit="5243f" joinstyle="miter"/>
                <v:formulas/>
                <v:path arrowok="t" o:extrusionok="f" o:connecttype="custom" textboxrect="0,0,6190615,2512695"/>
                <v:textbox inset="7pt,3pt,7pt,3pt">
                  <w:txbxContent>
                    <w:p w:rsidR="00B976E9" w:rsidRDefault="00B976E9">
                      <w:pPr>
                        <w:ind w:left="101" w:firstLine="101"/>
                        <w:textDirection w:val="btLr"/>
                      </w:pPr>
                      <w:r>
                        <w:rPr>
                          <w:rFonts w:ascii="Times New Roman" w:eastAsia="Times New Roman" w:hAnsi="Times New Roman" w:cs="Times New Roman"/>
                          <w:b/>
                          <w:color w:val="000000"/>
                        </w:rPr>
                        <w:t xml:space="preserve">OBIETTIVI SPECIFICI DI APPRENDIMENTO </w:t>
                      </w:r>
                      <w:r>
                        <w:rPr>
                          <w:rFonts w:ascii="Times New Roman" w:eastAsia="Times New Roman" w:hAnsi="Times New Roman" w:cs="Times New Roman"/>
                          <w:color w:val="000000"/>
                        </w:rPr>
                        <w:t>(</w:t>
                      </w:r>
                      <w:r>
                        <w:rPr>
                          <w:rFonts w:ascii="Times New Roman" w:eastAsia="Times New Roman" w:hAnsi="Times New Roman" w:cs="Times New Roman"/>
                          <w:b/>
                          <w:color w:val="000000"/>
                        </w:rPr>
                        <w:t>OSA</w:t>
                      </w:r>
                      <w:r>
                        <w:rPr>
                          <w:rFonts w:ascii="Times New Roman" w:eastAsia="Times New Roman" w:hAnsi="Times New Roman" w:cs="Times New Roman"/>
                          <w:color w:val="000000"/>
                        </w:rPr>
                        <w:t>)</w:t>
                      </w:r>
                    </w:p>
                    <w:p w:rsidR="00B976E9" w:rsidRDefault="00B976E9">
                      <w:pPr>
                        <w:spacing w:line="275" w:lineRule="auto"/>
                        <w:ind w:left="101" w:right="106" w:firstLine="101"/>
                        <w:textDirection w:val="btLr"/>
                      </w:pPr>
                    </w:p>
                  </w:txbxContent>
                </v:textbox>
                <w10:anchorlock/>
              </v:shape>
            </w:pict>
          </mc:Fallback>
        </mc:AlternateContent>
      </w:r>
    </w:p>
    <w:p w:rsidR="00EB349A" w:rsidRDefault="00EB349A">
      <w:pPr>
        <w:spacing w:before="9"/>
        <w:rPr>
          <w:rFonts w:ascii="Times New Roman" w:eastAsia="Times New Roman" w:hAnsi="Times New Roman" w:cs="Times New Roman"/>
        </w:rPr>
      </w:pPr>
    </w:p>
    <w:p w:rsidR="00EB349A" w:rsidRDefault="00C55F7D">
      <w:pPr>
        <w:ind w:left="117"/>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it-IT"/>
        </w:rPr>
        <mc:AlternateContent>
          <mc:Choice Requires="wps">
            <w:drawing>
              <wp:inline distT="0" distB="0" distL="114300" distR="114300">
                <wp:extent cx="6239510" cy="986790"/>
                <wp:effectExtent l="0" t="0" r="0" b="0"/>
                <wp:docPr id="1117" name="Figura a mano libera 1117"/>
                <wp:cNvGraphicFramePr/>
                <a:graphic xmlns:a="http://schemas.openxmlformats.org/drawingml/2006/main">
                  <a:graphicData uri="http://schemas.microsoft.com/office/word/2010/wordprocessingShape">
                    <wps:wsp>
                      <wps:cNvSpPr/>
                      <wps:spPr>
                        <a:xfrm>
                          <a:off x="2231008" y="3291368"/>
                          <a:ext cx="6229985" cy="977265"/>
                        </a:xfrm>
                        <a:custGeom>
                          <a:avLst/>
                          <a:gdLst/>
                          <a:ahLst/>
                          <a:cxnLst/>
                          <a:rect l="l" t="t" r="r" b="b"/>
                          <a:pathLst>
                            <a:path w="6229985" h="977265" extrusionOk="0">
                              <a:moveTo>
                                <a:pt x="0" y="0"/>
                              </a:moveTo>
                              <a:lnTo>
                                <a:pt x="0" y="977265"/>
                              </a:lnTo>
                              <a:lnTo>
                                <a:pt x="6229985" y="977265"/>
                              </a:lnTo>
                              <a:lnTo>
                                <a:pt x="6229985" y="0"/>
                              </a:lnTo>
                              <a:close/>
                            </a:path>
                          </a:pathLst>
                        </a:custGeom>
                        <a:noFill/>
                        <a:ln w="9525" cap="flat" cmpd="sng">
                          <a:solidFill>
                            <a:srgbClr val="000000"/>
                          </a:solidFill>
                          <a:prstDash val="solid"/>
                          <a:miter lim="8000"/>
                          <a:headEnd type="none" w="sm" len="sm"/>
                          <a:tailEnd type="none" w="sm" len="sm"/>
                        </a:ln>
                      </wps:spPr>
                      <wps:txbx>
                        <w:txbxContent>
                          <w:p w:rsidR="00B976E9" w:rsidRDefault="00B976E9">
                            <w:pPr>
                              <w:ind w:left="101" w:firstLine="101"/>
                              <w:textDirection w:val="btLr"/>
                            </w:pPr>
                          </w:p>
                        </w:txbxContent>
                      </wps:txbx>
                      <wps:bodyPr spcFirstLastPara="1" wrap="square" lIns="88900" tIns="38100" rIns="88900" bIns="38100" anchor="t" anchorCtr="0">
                        <a:noAutofit/>
                      </wps:bodyPr>
                    </wps:wsp>
                  </a:graphicData>
                </a:graphic>
              </wp:inline>
            </w:drawing>
          </mc:Choice>
          <mc:Fallback xmlns:w16se="http://schemas.microsoft.com/office/word/2015/wordml/symex" xmlns:cx1="http://schemas.microsoft.com/office/drawing/2015/9/8/chartex" xmlns:cx="http://schemas.microsoft.com/office/drawing/2014/chartex">
            <w:pict>
              <v:shape id="Figura a mano libera 1117" o:spid="_x0000_s1975" style="width:491.3pt;height:77.7pt;visibility:visible;mso-wrap-style:square;mso-left-percent:-10001;mso-top-percent:-10001;mso-position-horizontal:absolute;mso-position-horizontal-relative:char;mso-position-vertical:absolute;mso-position-vertical-relative:line;mso-left-percent:-10001;mso-top-percent:-10001;v-text-anchor:top" coordsize="6229985,9772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" adj="-11796480,,5400" path="m,l,977265r6229985,l6229985,,,xe" filled="f">
                <v:stroke startarrowwidth="narrow" startarrowlength="short" endarrowwidth="narrow" endarrowlength="short" miterlimit="5243f" joinstyle="miter"/>
                <v:formulas/>
                <v:path arrowok="t" o:extrusionok="f" o:connecttype="custom" textboxrect="0,0,6229985,977265"/>
                <v:textbox inset="7pt,3pt,7pt,3pt">
                  <w:txbxContent>
                    <w:p w:rsidR="00B976E9" w:rsidRDefault="00B976E9">
                      <w:pPr>
                        <w:ind w:left="101" w:firstLine="101"/>
                        <w:textDirection w:val="btLr"/>
                      </w:pPr>
                    </w:p>
                  </w:txbxContent>
                </v:textbox>
                <w10:anchorlock/>
              </v:shape>
            </w:pict>
          </mc:Fallback>
        </mc:AlternateContent>
      </w:r>
    </w:p>
    <w:p w:rsidR="00EB349A" w:rsidRDefault="00EB349A">
      <w:pPr>
        <w:spacing w:before="11"/>
        <w:rPr>
          <w:rFonts w:ascii="Times New Roman" w:eastAsia="Times New Roman" w:hAnsi="Times New Roman" w:cs="Times New Roman"/>
        </w:rPr>
      </w:pPr>
    </w:p>
    <w:p w:rsidR="00EB349A" w:rsidRDefault="00C55F7D">
      <w:pPr>
        <w:ind w:left="117"/>
        <w:rPr>
          <w:rFonts w:ascii="Times New Roman" w:eastAsia="Times New Roman" w:hAnsi="Times New Roman" w:cs="Times New Roman"/>
          <w:sz w:val="20"/>
          <w:szCs w:val="20"/>
        </w:rPr>
        <w:sectPr w:rsidR="00EB349A">
          <w:pgSz w:w="11930" w:h="16860"/>
          <w:pgMar w:top="980" w:right="620" w:bottom="900" w:left="660" w:header="0" w:footer="704" w:gutter="0"/>
          <w:cols w:space="720"/>
        </w:sectPr>
      </w:pPr>
      <w:r>
        <w:rPr>
          <w:rFonts w:ascii="Times New Roman" w:eastAsia="Times New Roman" w:hAnsi="Times New Roman" w:cs="Times New Roman"/>
          <w:noProof/>
          <w:sz w:val="20"/>
          <w:szCs w:val="20"/>
          <w:lang w:val="it-IT"/>
        </w:rPr>
        <w:lastRenderedPageBreak/>
        <mc:AlternateContent>
          <mc:Choice Requires="wps">
            <w:drawing>
              <wp:inline distT="0" distB="0" distL="114300" distR="114300">
                <wp:extent cx="6239510" cy="3068955"/>
                <wp:effectExtent l="0" t="0" r="0" b="0"/>
                <wp:docPr id="1118" name="Figura a mano libera 1118"/>
                <wp:cNvGraphicFramePr/>
                <a:graphic xmlns:a="http://schemas.openxmlformats.org/drawingml/2006/main">
                  <a:graphicData uri="http://schemas.microsoft.com/office/word/2010/wordprocessingShape">
                    <wps:wsp>
                      <wps:cNvSpPr/>
                      <wps:spPr>
                        <a:xfrm>
                          <a:off x="2231008" y="2250285"/>
                          <a:ext cx="6229985" cy="3059430"/>
                        </a:xfrm>
                        <a:custGeom>
                          <a:avLst/>
                          <a:gdLst/>
                          <a:ahLst/>
                          <a:cxnLst/>
                          <a:rect l="l" t="t" r="r" b="b"/>
                          <a:pathLst>
                            <a:path w="6229985" h="3059430" extrusionOk="0">
                              <a:moveTo>
                                <a:pt x="0" y="0"/>
                              </a:moveTo>
                              <a:lnTo>
                                <a:pt x="0" y="3059430"/>
                              </a:lnTo>
                              <a:lnTo>
                                <a:pt x="6229985" y="3059430"/>
                              </a:lnTo>
                              <a:lnTo>
                                <a:pt x="6229985" y="0"/>
                              </a:lnTo>
                              <a:close/>
                            </a:path>
                          </a:pathLst>
                        </a:custGeom>
                        <a:noFill/>
                        <a:ln w="9525" cap="flat" cmpd="sng">
                          <a:solidFill>
                            <a:srgbClr val="000000"/>
                          </a:solidFill>
                          <a:prstDash val="solid"/>
                          <a:miter lim="8000"/>
                          <a:headEnd type="none" w="sm" len="sm"/>
                          <a:tailEnd type="none" w="sm" len="sm"/>
                        </a:ln>
                      </wps:spPr>
                      <wps:txbx>
                        <w:txbxContent>
                          <w:p w:rsidR="00B976E9" w:rsidRDefault="00B976E9">
                            <w:pPr>
                              <w:spacing w:before="1" w:line="277" w:lineRule="auto"/>
                              <w:ind w:left="101" w:right="105" w:firstLine="101"/>
                              <w:jc w:val="both"/>
                              <w:textDirection w:val="btLr"/>
                            </w:pPr>
                          </w:p>
                        </w:txbxContent>
                      </wps:txbx>
                      <wps:bodyPr spcFirstLastPara="1" wrap="square" lIns="88900" tIns="38100" rIns="88900" bIns="38100" anchor="t" anchorCtr="0">
                        <a:noAutofit/>
                      </wps:bodyPr>
                    </wps:wsp>
                  </a:graphicData>
                </a:graphic>
              </wp:inline>
            </w:drawing>
          </mc:Choice>
          <mc:Fallback xmlns:w16se="http://schemas.microsoft.com/office/word/2015/wordml/symex" xmlns:cx1="http://schemas.microsoft.com/office/drawing/2015/9/8/chartex" xmlns:cx="http://schemas.microsoft.com/office/drawing/2014/chartex">
            <w:pict>
              <v:shape id="Figura a mano libera 1118" o:spid="_x0000_s1976" style="width:491.3pt;height:241.65pt;visibility:visible;mso-wrap-style:square;mso-left-percent:-10001;mso-top-percent:-10001;mso-position-horizontal:absolute;mso-position-horizontal-relative:char;mso-position-vertical:absolute;mso-position-vertical-relative:line;mso-left-percent:-10001;mso-top-percent:-10001;v-text-anchor:top" coordsize="6229985,30594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" adj="-11796480,,5400" path="m,l,3059430r6229985,l6229985,,,xe" filled="f">
                <v:stroke startarrowwidth="narrow" startarrowlength="short" endarrowwidth="narrow" endarrowlength="short" miterlimit="5243f" joinstyle="miter"/>
                <v:formulas/>
                <v:path arrowok="t" o:extrusionok="f" o:connecttype="custom" textboxrect="0,0,6229985,3059430"/>
                <v:textbox inset="7pt,3pt,7pt,3pt">
                  <w:txbxContent>
                    <w:p w:rsidR="00B976E9" w:rsidRDefault="00B976E9">
                      <w:pPr>
                        <w:spacing w:before="1" w:line="277" w:lineRule="auto"/>
                        <w:ind w:left="101" w:right="105" w:firstLine="101"/>
                        <w:jc w:val="both"/>
                        <w:textDirection w:val="btLr"/>
                      </w:pPr>
                    </w:p>
                  </w:txbxContent>
                </v:textbox>
                <w10:anchorlock/>
              </v:shape>
            </w:pict>
          </mc:Fallback>
        </mc:AlternateContent>
      </w:r>
    </w:p>
    <w:p w:rsidR="00EB349A" w:rsidRDefault="00EB349A">
      <w:pPr>
        <w:rPr>
          <w:rFonts w:ascii="Times New Roman" w:eastAsia="Times New Roman" w:hAnsi="Times New Roman" w:cs="Times New Roman"/>
          <w:sz w:val="20"/>
          <w:szCs w:val="20"/>
        </w:rPr>
      </w:pPr>
    </w:p>
    <w:p w:rsidR="00EB349A" w:rsidRDefault="00EB349A">
      <w:pPr>
        <w:spacing w:before="4"/>
        <w:rPr>
          <w:rFonts w:ascii="Times New Roman" w:eastAsia="Times New Roman" w:hAnsi="Times New Roman" w:cs="Times New Roman"/>
          <w:sz w:val="10"/>
          <w:szCs w:val="10"/>
        </w:rPr>
      </w:pPr>
    </w:p>
    <w:p w:rsidR="00EB349A" w:rsidRDefault="00C55F7D">
      <w:pPr>
        <w:ind w:left="117"/>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it-IT"/>
        </w:rPr>
        <mc:AlternateContent>
          <mc:Choice Requires="wps">
            <w:drawing>
              <wp:inline distT="0" distB="0" distL="114300" distR="114300">
                <wp:extent cx="6239510" cy="2555240"/>
                <wp:effectExtent l="0" t="0" r="0" b="0"/>
                <wp:docPr id="1119" name="Figura a mano libera 1119"/>
                <wp:cNvGraphicFramePr/>
                <a:graphic xmlns:a="http://schemas.openxmlformats.org/drawingml/2006/main">
                  <a:graphicData uri="http://schemas.microsoft.com/office/word/2010/wordprocessingShape">
                    <wps:wsp>
                      <wps:cNvSpPr/>
                      <wps:spPr>
                        <a:xfrm>
                          <a:off x="2231008" y="2507143"/>
                          <a:ext cx="6229985" cy="2545715"/>
                        </a:xfrm>
                        <a:custGeom>
                          <a:avLst/>
                          <a:gdLst/>
                          <a:ahLst/>
                          <a:cxnLst/>
                          <a:rect l="l" t="t" r="r" b="b"/>
                          <a:pathLst>
                            <a:path w="6229985" h="2545715" extrusionOk="0">
                              <a:moveTo>
                                <a:pt x="0" y="0"/>
                              </a:moveTo>
                              <a:lnTo>
                                <a:pt x="0" y="2545715"/>
                              </a:lnTo>
                              <a:lnTo>
                                <a:pt x="6229985" y="2545715"/>
                              </a:lnTo>
                              <a:lnTo>
                                <a:pt x="6229985" y="0"/>
                              </a:lnTo>
                              <a:close/>
                            </a:path>
                          </a:pathLst>
                        </a:custGeom>
                        <a:noFill/>
                        <a:ln w="9525" cap="flat" cmpd="sng">
                          <a:solidFill>
                            <a:srgbClr val="000000"/>
                          </a:solidFill>
                          <a:prstDash val="solid"/>
                          <a:miter lim="8000"/>
                          <a:headEnd type="none" w="sm" len="sm"/>
                          <a:tailEnd type="none" w="sm" len="sm"/>
                        </a:ln>
                      </wps:spPr>
                      <wps:txbx>
                        <w:txbxContent>
                          <w:p w:rsidR="00B976E9" w:rsidRDefault="00B976E9">
                            <w:pPr>
                              <w:spacing w:before="37" w:line="277" w:lineRule="auto"/>
                              <w:ind w:left="101" w:right="101" w:firstLine="101"/>
                              <w:textDirection w:val="btLr"/>
                            </w:pPr>
                          </w:p>
                        </w:txbxContent>
                      </wps:txbx>
                      <wps:bodyPr spcFirstLastPara="1" wrap="square" lIns="88900" tIns="38100" rIns="88900" bIns="38100" anchor="t" anchorCtr="0">
                        <a:noAutofit/>
                      </wps:bodyPr>
                    </wps:wsp>
                  </a:graphicData>
                </a:graphic>
              </wp:inline>
            </w:drawing>
          </mc:Choice>
          <mc:Fallback xmlns:w16se="http://schemas.microsoft.com/office/word/2015/wordml/symex" xmlns:cx1="http://schemas.microsoft.com/office/drawing/2015/9/8/chartex" xmlns:cx="http://schemas.microsoft.com/office/drawing/2014/chartex">
            <w:pict>
              <v:shape id="Figura a mano libera 1119" o:spid="_x0000_s1977" style="width:491.3pt;height:201.2pt;visibility:visible;mso-wrap-style:square;mso-left-percent:-10001;mso-top-percent:-10001;mso-position-horizontal:absolute;mso-position-horizontal-relative:char;mso-position-vertical:absolute;mso-position-vertical-relative:line;mso-left-percent:-10001;mso-top-percent:-10001;v-text-anchor:top" coordsize="6229985,25457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" adj="-11796480,,5400" path="m,l,2545715r6229985,l6229985,,,xe" filled="f">
                <v:stroke startarrowwidth="narrow" startarrowlength="short" endarrowwidth="narrow" endarrowlength="short" miterlimit="5243f" joinstyle="miter"/>
                <v:formulas/>
                <v:path arrowok="t" o:extrusionok="f" o:connecttype="custom" textboxrect="0,0,6229985,2545715"/>
                <v:textbox inset="7pt,3pt,7pt,3pt">
                  <w:txbxContent>
                    <w:p w:rsidR="00B976E9" w:rsidRDefault="00B976E9">
                      <w:pPr>
                        <w:spacing w:before="37" w:line="277" w:lineRule="auto"/>
                        <w:ind w:left="101" w:right="101" w:firstLine="101"/>
                        <w:textDirection w:val="btLr"/>
                      </w:pPr>
                    </w:p>
                  </w:txbxContent>
                </v:textbox>
                <w10:anchorlock/>
              </v:shape>
            </w:pict>
          </mc:Fallback>
        </mc:AlternateContent>
      </w:r>
    </w:p>
    <w:p w:rsidR="00EB349A" w:rsidRDefault="00EB349A">
      <w:pPr>
        <w:rPr>
          <w:rFonts w:ascii="Times New Roman" w:eastAsia="Times New Roman" w:hAnsi="Times New Roman" w:cs="Times New Roman"/>
          <w:sz w:val="20"/>
          <w:szCs w:val="20"/>
        </w:rPr>
      </w:pPr>
    </w:p>
    <w:p w:rsidR="00EB349A" w:rsidRDefault="00EB349A">
      <w:pPr>
        <w:rPr>
          <w:rFonts w:ascii="Times New Roman" w:eastAsia="Times New Roman" w:hAnsi="Times New Roman" w:cs="Times New Roman"/>
          <w:sz w:val="20"/>
          <w:szCs w:val="20"/>
        </w:rPr>
      </w:pPr>
    </w:p>
    <w:p w:rsidR="00EB349A" w:rsidRDefault="00EB349A">
      <w:pPr>
        <w:rPr>
          <w:rFonts w:ascii="Times New Roman" w:eastAsia="Times New Roman" w:hAnsi="Times New Roman" w:cs="Times New Roman"/>
          <w:sz w:val="20"/>
          <w:szCs w:val="20"/>
        </w:rPr>
      </w:pPr>
    </w:p>
    <w:p w:rsidR="00EB349A" w:rsidRDefault="00EB349A">
      <w:pPr>
        <w:spacing w:before="3"/>
        <w:rPr>
          <w:rFonts w:ascii="Times New Roman" w:eastAsia="Times New Roman" w:hAnsi="Times New Roman" w:cs="Times New Roman"/>
          <w:sz w:val="27"/>
          <w:szCs w:val="27"/>
        </w:rPr>
      </w:pPr>
    </w:p>
    <w:p w:rsidR="00EB349A" w:rsidRDefault="00EB349A">
      <w:pPr>
        <w:rPr>
          <w:rFonts w:ascii="Times New Roman" w:eastAsia="Times New Roman" w:hAnsi="Times New Roman" w:cs="Times New Roman"/>
          <w:sz w:val="20"/>
          <w:szCs w:val="20"/>
        </w:rPr>
      </w:pPr>
    </w:p>
    <w:p w:rsidR="00EB349A" w:rsidRDefault="00EB349A">
      <w:pPr>
        <w:rPr>
          <w:rFonts w:ascii="Times New Roman" w:eastAsia="Times New Roman" w:hAnsi="Times New Roman" w:cs="Times New Roman"/>
          <w:sz w:val="20"/>
          <w:szCs w:val="20"/>
        </w:rPr>
      </w:pPr>
    </w:p>
    <w:p w:rsidR="00EB349A" w:rsidRDefault="00EB349A">
      <w:pPr>
        <w:rPr>
          <w:rFonts w:ascii="Times New Roman" w:eastAsia="Times New Roman" w:hAnsi="Times New Roman" w:cs="Times New Roman"/>
          <w:sz w:val="20"/>
          <w:szCs w:val="20"/>
        </w:rPr>
      </w:pPr>
    </w:p>
    <w:p w:rsidR="00EB349A" w:rsidRDefault="00EB349A">
      <w:pPr>
        <w:spacing w:before="195"/>
        <w:ind w:right="1871"/>
        <w:jc w:val="right"/>
        <w:rPr>
          <w:rFonts w:ascii="Times New Roman" w:eastAsia="Times New Roman" w:hAnsi="Times New Roman" w:cs="Times New Roman"/>
        </w:rPr>
      </w:pPr>
    </w:p>
    <w:p w:rsidR="00EB349A" w:rsidRDefault="00EB349A">
      <w:pPr>
        <w:spacing w:before="124"/>
        <w:ind w:right="1704"/>
        <w:jc w:val="right"/>
        <w:rPr>
          <w:rFonts w:ascii="Times New Roman" w:eastAsia="Times New Roman" w:hAnsi="Times New Roman" w:cs="Times New Roman"/>
        </w:rPr>
      </w:pPr>
    </w:p>
    <w:p w:rsidR="00EB349A" w:rsidRDefault="00EB349A">
      <w:pPr>
        <w:rPr>
          <w:rFonts w:ascii="Times New Roman" w:eastAsia="Times New Roman" w:hAnsi="Times New Roman" w:cs="Times New Roman"/>
        </w:rPr>
      </w:pPr>
    </w:p>
    <w:p w:rsidR="00EB349A" w:rsidRDefault="00EB349A">
      <w:pPr>
        <w:rPr>
          <w:rFonts w:ascii="Times New Roman" w:eastAsia="Times New Roman" w:hAnsi="Times New Roman" w:cs="Times New Roman"/>
        </w:rPr>
      </w:pPr>
    </w:p>
    <w:p w:rsidR="00EB349A" w:rsidRDefault="00EB349A">
      <w:pPr>
        <w:rPr>
          <w:rFonts w:ascii="Times New Roman" w:eastAsia="Times New Roman" w:hAnsi="Times New Roman" w:cs="Times New Roman"/>
        </w:rPr>
      </w:pPr>
    </w:p>
    <w:p w:rsidR="00EB349A" w:rsidRDefault="00EB349A">
      <w:pPr>
        <w:rPr>
          <w:rFonts w:ascii="Times New Roman" w:eastAsia="Times New Roman" w:hAnsi="Times New Roman" w:cs="Times New Roman"/>
        </w:rPr>
      </w:pPr>
    </w:p>
    <w:p w:rsidR="00EB349A" w:rsidRDefault="00EB349A">
      <w:pPr>
        <w:rPr>
          <w:rFonts w:ascii="Times New Roman" w:eastAsia="Times New Roman" w:hAnsi="Times New Roman" w:cs="Times New Roman"/>
        </w:rPr>
      </w:pPr>
    </w:p>
    <w:p w:rsidR="00EB349A" w:rsidRDefault="00EB349A">
      <w:pPr>
        <w:rPr>
          <w:rFonts w:ascii="Times New Roman" w:eastAsia="Times New Roman" w:hAnsi="Times New Roman" w:cs="Times New Roman"/>
          <w:sz w:val="18"/>
          <w:szCs w:val="18"/>
        </w:rPr>
      </w:pPr>
    </w:p>
    <w:p w:rsidR="00EB349A" w:rsidRDefault="00C55F7D">
      <w:pPr>
        <w:pStyle w:val="Titolo1"/>
        <w:numPr>
          <w:ilvl w:val="0"/>
          <w:numId w:val="19"/>
        </w:numPr>
        <w:tabs>
          <w:tab w:val="left" w:pos="822"/>
        </w:tabs>
        <w:ind w:left="821" w:hanging="240"/>
        <w:rPr>
          <w:b w:val="0"/>
        </w:rPr>
      </w:pPr>
      <w:r>
        <w:t>PERCORSI   INTERDISCIPLINARI</w:t>
      </w:r>
    </w:p>
    <w:p w:rsidR="00EB349A" w:rsidRDefault="00C55F7D">
      <w:pPr>
        <w:pBdr>
          <w:top w:val="nil"/>
          <w:left w:val="nil"/>
          <w:bottom w:val="nil"/>
          <w:right w:val="nil"/>
          <w:between w:val="nil"/>
        </w:pBdr>
        <w:spacing w:before="74" w:line="276" w:lineRule="auto"/>
        <w:ind w:left="472" w:right="1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Dall’inizio dell’anno scolastico sono stati progettati percorsi interdisciplinari che </w:t>
      </w:r>
      <w:proofErr w:type="gramStart"/>
      <w:r>
        <w:rPr>
          <w:rFonts w:ascii="Times New Roman" w:eastAsia="Times New Roman" w:hAnsi="Times New Roman" w:cs="Times New Roman"/>
          <w:color w:val="000000"/>
          <w:sz w:val="24"/>
          <w:szCs w:val="24"/>
        </w:rPr>
        <w:t>hanno</w:t>
      </w:r>
      <w:proofErr w:type="gramEnd"/>
      <w:r>
        <w:rPr>
          <w:rFonts w:ascii="Times New Roman" w:eastAsia="Times New Roman" w:hAnsi="Times New Roman" w:cs="Times New Roman"/>
          <w:color w:val="000000"/>
          <w:sz w:val="24"/>
          <w:szCs w:val="24"/>
        </w:rPr>
        <w:t xml:space="preserve"> previsto un lavoro in team da parte del Consiglio di Classe per coinvolgere la maggior parte delle discipline nel contesto di una visione unitaria e armonica delle conoscenze. </w:t>
      </w:r>
      <w:proofErr w:type="gramStart"/>
      <w:r>
        <w:rPr>
          <w:rFonts w:ascii="Times New Roman" w:eastAsia="Times New Roman" w:hAnsi="Times New Roman" w:cs="Times New Roman"/>
          <w:color w:val="000000"/>
          <w:sz w:val="24"/>
          <w:szCs w:val="24"/>
        </w:rPr>
        <w:t>Gli studenti sono stati motivati ad apprendere e a diventare protagonisti e costruttori del loro sapere nella ricerca dei nessi e degli snodi concettuali al fine di stabilire relazioni, collegamenti e confronti tra le diverse discipline, realizzare trattazioni pluridisciplinari ed esercitare la loro capacità critica in modo autonomo e personale I percorsi interdisciplinari sono stati realizzati tenendo conto delle direttive per il supplementoEUROPASS sintetizzate nel seguente prospetto.</w:t>
      </w:r>
      <w:proofErr w:type="gramEnd"/>
    </w:p>
    <w:p w:rsidR="00EB349A" w:rsidRDefault="00EB349A">
      <w:pPr>
        <w:spacing w:before="6"/>
        <w:rPr>
          <w:rFonts w:ascii="Times New Roman" w:eastAsia="Times New Roman" w:hAnsi="Times New Roman" w:cs="Times New Roman"/>
          <w:sz w:val="15"/>
          <w:szCs w:val="15"/>
        </w:rPr>
      </w:pPr>
    </w:p>
    <w:tbl>
      <w:tblPr>
        <w:tblStyle w:val="aff7"/>
        <w:tblW w:w="9626" w:type="dxa"/>
        <w:tblInd w:w="368" w:type="dxa"/>
        <w:tblLayout w:type="fixed"/>
        <w:tblLook w:val="0000" w:firstRow="0" w:lastRow="0" w:firstColumn="0" w:lastColumn="0" w:noHBand="0" w:noVBand="0"/>
      </w:tblPr>
      <w:tblGrid>
        <w:gridCol w:w="6095"/>
        <w:gridCol w:w="3531"/>
      </w:tblGrid>
      <w:tr w:rsidR="00EB349A">
        <w:trPr>
          <w:trHeight w:val="282"/>
        </w:trPr>
        <w:tc>
          <w:tcPr>
            <w:tcW w:w="6095" w:type="dxa"/>
            <w:tcBorders>
              <w:top w:val="single" w:sz="5" w:space="0" w:color="000000"/>
              <w:left w:val="single" w:sz="5" w:space="0" w:color="000000"/>
              <w:bottom w:val="single" w:sz="19" w:space="0" w:color="D9E2F3"/>
              <w:right w:val="single" w:sz="5" w:space="0" w:color="000000"/>
            </w:tcBorders>
            <w:shd w:val="clear" w:color="auto" w:fill="D9E2F3"/>
          </w:tcPr>
          <w:p w:rsidR="00EB349A" w:rsidRDefault="00C55F7D">
            <w:pPr>
              <w:pBdr>
                <w:top w:val="nil"/>
                <w:left w:val="nil"/>
                <w:bottom w:val="nil"/>
                <w:right w:val="nil"/>
                <w:between w:val="nil"/>
              </w:pBdr>
              <w:ind w:left="1593"/>
              <w:rPr>
                <w:rFonts w:ascii="Times New Roman" w:eastAsia="Times New Roman" w:hAnsi="Times New Roman" w:cs="Times New Roman"/>
                <w:color w:val="000000"/>
              </w:rPr>
            </w:pPr>
            <w:r>
              <w:rPr>
                <w:rFonts w:ascii="Times New Roman" w:eastAsia="Times New Roman" w:hAnsi="Times New Roman" w:cs="Times New Roman"/>
                <w:b/>
                <w:color w:val="000000"/>
              </w:rPr>
              <w:t>SUPPLEMENTO EUROPASS</w:t>
            </w:r>
          </w:p>
        </w:tc>
        <w:tc>
          <w:tcPr>
            <w:tcW w:w="3531" w:type="dxa"/>
            <w:tcBorders>
              <w:top w:val="single" w:sz="5" w:space="0" w:color="000000"/>
              <w:left w:val="single" w:sz="5" w:space="0" w:color="000000"/>
              <w:bottom w:val="single" w:sz="19" w:space="0" w:color="D9E2F3"/>
              <w:right w:val="single" w:sz="5" w:space="0" w:color="000000"/>
            </w:tcBorders>
            <w:shd w:val="clear" w:color="auto" w:fill="D9E2F3"/>
          </w:tcPr>
          <w:p w:rsidR="00EB349A" w:rsidRDefault="00C55F7D">
            <w:pPr>
              <w:pBdr>
                <w:top w:val="nil"/>
                <w:left w:val="nil"/>
                <w:bottom w:val="nil"/>
                <w:right w:val="nil"/>
                <w:between w:val="nil"/>
              </w:pBdr>
              <w:ind w:left="575"/>
              <w:rPr>
                <w:rFonts w:ascii="Times New Roman" w:eastAsia="Times New Roman" w:hAnsi="Times New Roman" w:cs="Times New Roman"/>
                <w:color w:val="000000"/>
              </w:rPr>
            </w:pPr>
            <w:r>
              <w:rPr>
                <w:rFonts w:ascii="Times New Roman" w:eastAsia="Times New Roman" w:hAnsi="Times New Roman" w:cs="Times New Roman"/>
                <w:b/>
                <w:color w:val="000000"/>
              </w:rPr>
              <w:t>COMPETENZA FOCUS</w:t>
            </w:r>
          </w:p>
        </w:tc>
      </w:tr>
      <w:tr w:rsidR="00EB349A">
        <w:trPr>
          <w:trHeight w:val="1796"/>
        </w:trPr>
        <w:tc>
          <w:tcPr>
            <w:tcW w:w="6095" w:type="dxa"/>
            <w:tcBorders>
              <w:top w:val="single" w:sz="19" w:space="0" w:color="D9E2F3"/>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48" w:lineRule="auto"/>
              <w:ind w:left="107"/>
              <w:rPr>
                <w:rFonts w:ascii="Times New Roman" w:eastAsia="Times New Roman" w:hAnsi="Times New Roman" w:cs="Times New Roman"/>
                <w:color w:val="000000"/>
              </w:rPr>
            </w:pPr>
            <w:r>
              <w:rPr>
                <w:rFonts w:ascii="Times New Roman" w:eastAsia="Times New Roman" w:hAnsi="Times New Roman" w:cs="Times New Roman"/>
                <w:b/>
                <w:color w:val="000000"/>
              </w:rPr>
              <w:t>Competenze comuni a tutti i licei:</w:t>
            </w:r>
          </w:p>
          <w:p w:rsidR="00EB349A" w:rsidRDefault="00C55F7D">
            <w:pPr>
              <w:numPr>
                <w:ilvl w:val="0"/>
                <w:numId w:val="14"/>
              </w:numPr>
              <w:pBdr>
                <w:top w:val="nil"/>
                <w:left w:val="nil"/>
                <w:bottom w:val="nil"/>
                <w:right w:val="nil"/>
                <w:between w:val="nil"/>
              </w:pBdr>
              <w:tabs>
                <w:tab w:val="left" w:pos="240"/>
              </w:tabs>
              <w:spacing w:before="2"/>
              <w:ind w:right="184" w:firstLine="0"/>
              <w:rPr>
                <w:rFonts w:ascii="Times New Roman" w:eastAsia="Times New Roman" w:hAnsi="Times New Roman" w:cs="Times New Roman"/>
                <w:color w:val="000000"/>
              </w:rPr>
            </w:pPr>
            <w:r>
              <w:rPr>
                <w:rFonts w:ascii="Times New Roman" w:eastAsia="Times New Roman" w:hAnsi="Times New Roman" w:cs="Times New Roman"/>
                <w:color w:val="000000"/>
              </w:rPr>
              <w:t>padroneggiare la lingua italiana in contesti comunicativi diversi, utilizzando registri linguistici adeguati alla situazione;</w:t>
            </w:r>
          </w:p>
          <w:p w:rsidR="00EB349A" w:rsidRDefault="00C55F7D">
            <w:pPr>
              <w:numPr>
                <w:ilvl w:val="0"/>
                <w:numId w:val="14"/>
              </w:numPr>
              <w:pBdr>
                <w:top w:val="nil"/>
                <w:left w:val="nil"/>
                <w:bottom w:val="nil"/>
                <w:right w:val="nil"/>
                <w:between w:val="nil"/>
              </w:pBdr>
              <w:tabs>
                <w:tab w:val="left" w:pos="240"/>
              </w:tabs>
              <w:spacing w:line="250" w:lineRule="auto"/>
              <w:ind w:left="239" w:hanging="135"/>
              <w:rPr>
                <w:rFonts w:ascii="Times New Roman" w:eastAsia="Times New Roman" w:hAnsi="Times New Roman" w:cs="Times New Roman"/>
                <w:color w:val="000000"/>
              </w:rPr>
            </w:pPr>
            <w:r>
              <w:rPr>
                <w:rFonts w:ascii="Times New Roman" w:eastAsia="Times New Roman" w:hAnsi="Times New Roman" w:cs="Times New Roman"/>
                <w:color w:val="000000"/>
              </w:rPr>
              <w:t>comunicare in una lingua straniera almeno a livello B2 (QCER);</w:t>
            </w:r>
          </w:p>
          <w:p w:rsidR="00EB349A" w:rsidRDefault="00C55F7D">
            <w:pPr>
              <w:numPr>
                <w:ilvl w:val="0"/>
                <w:numId w:val="14"/>
              </w:numPr>
              <w:pBdr>
                <w:top w:val="nil"/>
                <w:left w:val="nil"/>
                <w:bottom w:val="nil"/>
                <w:right w:val="nil"/>
                <w:between w:val="nil"/>
              </w:pBdr>
              <w:tabs>
                <w:tab w:val="left" w:pos="240"/>
              </w:tabs>
              <w:spacing w:before="1" w:line="252" w:lineRule="auto"/>
              <w:ind w:left="239" w:hanging="132"/>
              <w:rPr>
                <w:rFonts w:ascii="Times New Roman" w:eastAsia="Times New Roman" w:hAnsi="Times New Roman" w:cs="Times New Roman"/>
                <w:color w:val="000000"/>
              </w:rPr>
            </w:pPr>
            <w:r>
              <w:rPr>
                <w:rFonts w:ascii="Times New Roman" w:eastAsia="Times New Roman" w:hAnsi="Times New Roman" w:cs="Times New Roman"/>
                <w:color w:val="000000"/>
              </w:rPr>
              <w:t>elaborare testi, scritti e orali, di varia tipologia in riferimento</w:t>
            </w:r>
          </w:p>
          <w:p w:rsidR="00EB349A" w:rsidRDefault="00C55F7D">
            <w:pPr>
              <w:pBdr>
                <w:top w:val="nil"/>
                <w:left w:val="nil"/>
                <w:bottom w:val="nil"/>
                <w:right w:val="nil"/>
                <w:between w:val="nil"/>
              </w:pBdr>
              <w:spacing w:line="252"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all’attività svolta;</w:t>
            </w:r>
          </w:p>
          <w:p w:rsidR="00EB349A" w:rsidRDefault="00C55F7D">
            <w:pPr>
              <w:numPr>
                <w:ilvl w:val="0"/>
                <w:numId w:val="14"/>
              </w:numPr>
              <w:pBdr>
                <w:top w:val="nil"/>
                <w:left w:val="nil"/>
                <w:bottom w:val="nil"/>
                <w:right w:val="nil"/>
                <w:between w:val="nil"/>
              </w:pBdr>
              <w:tabs>
                <w:tab w:val="left" w:pos="240"/>
              </w:tabs>
              <w:spacing w:before="1" w:line="252" w:lineRule="auto"/>
              <w:ind w:left="239" w:hanging="132"/>
              <w:rPr>
                <w:rFonts w:ascii="Times New Roman" w:eastAsia="Times New Roman" w:hAnsi="Times New Roman" w:cs="Times New Roman"/>
                <w:color w:val="000000"/>
              </w:rPr>
            </w:pPr>
            <w:r>
              <w:rPr>
                <w:rFonts w:ascii="Times New Roman" w:eastAsia="Times New Roman" w:hAnsi="Times New Roman" w:cs="Times New Roman"/>
                <w:color w:val="000000"/>
              </w:rPr>
              <w:t>identificare problemi e argomentare le proprie tesi, valutando</w:t>
            </w:r>
          </w:p>
        </w:tc>
        <w:tc>
          <w:tcPr>
            <w:tcW w:w="3531" w:type="dxa"/>
            <w:tcBorders>
              <w:top w:val="single" w:sz="19" w:space="0" w:color="D9E2F3"/>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before="9"/>
              <w:rPr>
                <w:rFonts w:ascii="Times New Roman" w:eastAsia="Times New Roman" w:hAnsi="Times New Roman" w:cs="Times New Roman"/>
                <w:color w:val="000000"/>
                <w:sz w:val="21"/>
                <w:szCs w:val="21"/>
              </w:rPr>
            </w:pPr>
          </w:p>
          <w:p w:rsidR="00EB349A" w:rsidRDefault="00C55F7D">
            <w:pPr>
              <w:pBdr>
                <w:top w:val="nil"/>
                <w:left w:val="nil"/>
                <w:bottom w:val="nil"/>
                <w:right w:val="nil"/>
                <w:between w:val="nil"/>
              </w:pBdr>
              <w:ind w:left="107" w:right="148"/>
              <w:rPr>
                <w:rFonts w:ascii="Times New Roman" w:eastAsia="Times New Roman" w:hAnsi="Times New Roman" w:cs="Times New Roman"/>
                <w:color w:val="000000"/>
              </w:rPr>
            </w:pPr>
            <w:r>
              <w:rPr>
                <w:rFonts w:ascii="Times New Roman" w:eastAsia="Times New Roman" w:hAnsi="Times New Roman" w:cs="Times New Roman"/>
                <w:color w:val="000000"/>
              </w:rPr>
              <w:t>Riconoscere gli aspetti fondamentali della cultura e tradizione letteraria, artistica, filosofica, religiosa, italiana ed europea, e saperli confrontare con altre tradizioni e culture.</w:t>
            </w:r>
          </w:p>
        </w:tc>
      </w:tr>
    </w:tbl>
    <w:p w:rsidR="00EB349A" w:rsidRDefault="00EB349A">
      <w:pPr>
        <w:rPr>
          <w:rFonts w:ascii="Times New Roman" w:eastAsia="Times New Roman" w:hAnsi="Times New Roman" w:cs="Times New Roman"/>
        </w:rPr>
        <w:sectPr w:rsidR="00EB349A">
          <w:pgSz w:w="11930" w:h="16860"/>
          <w:pgMar w:top="980" w:right="620" w:bottom="900" w:left="660" w:header="0" w:footer="704" w:gutter="0"/>
          <w:cols w:space="720"/>
        </w:sectPr>
      </w:pPr>
    </w:p>
    <w:p w:rsidR="00EB349A" w:rsidRDefault="00EB349A">
      <w:pPr>
        <w:spacing w:before="9"/>
        <w:rPr>
          <w:rFonts w:ascii="Times New Roman" w:eastAsia="Times New Roman" w:hAnsi="Times New Roman" w:cs="Times New Roman"/>
          <w:sz w:val="29"/>
          <w:szCs w:val="29"/>
        </w:rPr>
      </w:pPr>
    </w:p>
    <w:tbl>
      <w:tblPr>
        <w:tblStyle w:val="aff8"/>
        <w:tblW w:w="9626" w:type="dxa"/>
        <w:tblInd w:w="108" w:type="dxa"/>
        <w:tblLayout w:type="fixed"/>
        <w:tblLook w:val="0000" w:firstRow="0" w:lastRow="0" w:firstColumn="0" w:lastColumn="0" w:noHBand="0" w:noVBand="0"/>
      </w:tblPr>
      <w:tblGrid>
        <w:gridCol w:w="6095"/>
        <w:gridCol w:w="3531"/>
      </w:tblGrid>
      <w:tr w:rsidR="00EB349A">
        <w:trPr>
          <w:trHeight w:val="2288"/>
        </w:trPr>
        <w:tc>
          <w:tcPr>
            <w:tcW w:w="6095" w:type="dxa"/>
            <w:vMerge w:val="restart"/>
            <w:tcBorders>
              <w:top w:val="nil"/>
              <w:left w:val="single" w:sz="5" w:space="0" w:color="000000"/>
              <w:right w:val="single" w:sz="5" w:space="0" w:color="000000"/>
            </w:tcBorders>
          </w:tcPr>
          <w:p w:rsidR="00EB349A" w:rsidRDefault="00C55F7D">
            <w:pPr>
              <w:pBdr>
                <w:top w:val="nil"/>
                <w:left w:val="nil"/>
                <w:bottom w:val="nil"/>
                <w:right w:val="nil"/>
                <w:between w:val="nil"/>
              </w:pBdr>
              <w:spacing w:before="6"/>
              <w:ind w:left="107" w:right="745"/>
              <w:rPr>
                <w:rFonts w:ascii="Times New Roman" w:eastAsia="Times New Roman" w:hAnsi="Times New Roman" w:cs="Times New Roman"/>
                <w:color w:val="000000"/>
              </w:rPr>
            </w:pPr>
            <w:r>
              <w:rPr>
                <w:rFonts w:ascii="Times New Roman" w:eastAsia="Times New Roman" w:hAnsi="Times New Roman" w:cs="Times New Roman"/>
                <w:color w:val="000000"/>
              </w:rPr>
              <w:t>criticamente i diversi punti di vista e individuando possibili soluzioni;</w:t>
            </w:r>
          </w:p>
          <w:p w:rsidR="00EB349A" w:rsidRDefault="00C55F7D">
            <w:pPr>
              <w:numPr>
                <w:ilvl w:val="0"/>
                <w:numId w:val="13"/>
              </w:numPr>
              <w:pBdr>
                <w:top w:val="nil"/>
                <w:left w:val="nil"/>
                <w:bottom w:val="nil"/>
                <w:right w:val="nil"/>
                <w:between w:val="nil"/>
              </w:pBdr>
              <w:tabs>
                <w:tab w:val="left" w:pos="240"/>
              </w:tabs>
              <w:ind w:right="349" w:firstLine="0"/>
              <w:rPr>
                <w:rFonts w:ascii="Times New Roman" w:eastAsia="Times New Roman" w:hAnsi="Times New Roman" w:cs="Times New Roman"/>
                <w:color w:val="000000"/>
              </w:rPr>
            </w:pPr>
            <w:r>
              <w:rPr>
                <w:rFonts w:ascii="Times New Roman" w:eastAsia="Times New Roman" w:hAnsi="Times New Roman" w:cs="Times New Roman"/>
                <w:color w:val="000000"/>
              </w:rPr>
              <w:t>utilizzare le strutture logiche, i modelli e i metodi della ricerca scientifica, e gli apporti dello sviluppo tecnologico, per individuare e risolvere problemi di varia natura, anche in riferimento alla vita quotidiana con altre tradizioni e culture;</w:t>
            </w:r>
          </w:p>
          <w:p w:rsidR="00EB349A" w:rsidRDefault="00C55F7D">
            <w:pPr>
              <w:numPr>
                <w:ilvl w:val="0"/>
                <w:numId w:val="13"/>
              </w:numPr>
              <w:pBdr>
                <w:top w:val="nil"/>
                <w:left w:val="nil"/>
                <w:bottom w:val="nil"/>
                <w:right w:val="nil"/>
                <w:between w:val="nil"/>
              </w:pBdr>
              <w:tabs>
                <w:tab w:val="left" w:pos="240"/>
              </w:tabs>
              <w:ind w:right="349" w:firstLine="0"/>
              <w:rPr>
                <w:rFonts w:ascii="Times New Roman" w:eastAsia="Times New Roman" w:hAnsi="Times New Roman" w:cs="Times New Roman"/>
                <w:color w:val="000000"/>
              </w:rPr>
            </w:pPr>
            <w:r>
              <w:rPr>
                <w:rFonts w:ascii="Times New Roman" w:eastAsia="Times New Roman" w:hAnsi="Times New Roman" w:cs="Times New Roman"/>
                <w:color w:val="000000"/>
              </w:rPr>
              <w:t>utilizzare le strutture logiche, i modelli e i metodi della ricerca scientifica, e gli apporti dello sviluppo tecnologico, per individuare e risolvere problemi di varia natura, anche in riferimento alla vita quotidiana</w:t>
            </w:r>
          </w:p>
          <w:p w:rsidR="00EB349A" w:rsidRDefault="00C55F7D">
            <w:pPr>
              <w:numPr>
                <w:ilvl w:val="0"/>
                <w:numId w:val="13"/>
              </w:numPr>
              <w:pBdr>
                <w:top w:val="nil"/>
                <w:left w:val="nil"/>
                <w:bottom w:val="nil"/>
                <w:right w:val="nil"/>
                <w:between w:val="nil"/>
              </w:pBdr>
              <w:tabs>
                <w:tab w:val="left" w:pos="240"/>
              </w:tabs>
              <w:spacing w:before="1"/>
              <w:ind w:right="650" w:firstLine="0"/>
              <w:rPr>
                <w:rFonts w:ascii="Times New Roman" w:eastAsia="Times New Roman" w:hAnsi="Times New Roman" w:cs="Times New Roman"/>
                <w:color w:val="000000"/>
              </w:rPr>
            </w:pPr>
            <w:r>
              <w:rPr>
                <w:rFonts w:ascii="Times New Roman" w:eastAsia="Times New Roman" w:hAnsi="Times New Roman" w:cs="Times New Roman"/>
                <w:color w:val="000000"/>
              </w:rPr>
              <w:t>operare in contesti professionali e interpersonali svolgendo compiti di collaborazione critica e propositiva nei gruppi di lavoro;</w:t>
            </w:r>
          </w:p>
          <w:p w:rsidR="00EB349A" w:rsidRDefault="00C55F7D">
            <w:pPr>
              <w:numPr>
                <w:ilvl w:val="0"/>
                <w:numId w:val="13"/>
              </w:numPr>
              <w:pBdr>
                <w:top w:val="nil"/>
                <w:left w:val="nil"/>
                <w:bottom w:val="nil"/>
                <w:right w:val="nil"/>
                <w:between w:val="nil"/>
              </w:pBdr>
              <w:tabs>
                <w:tab w:val="left" w:pos="240"/>
              </w:tabs>
              <w:spacing w:before="4"/>
              <w:ind w:right="386" w:firstLine="0"/>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padroneggiare</w:t>
            </w:r>
            <w:proofErr w:type="gramEnd"/>
            <w:r>
              <w:rPr>
                <w:rFonts w:ascii="Times New Roman" w:eastAsia="Times New Roman" w:hAnsi="Times New Roman" w:cs="Times New Roman"/>
                <w:color w:val="000000"/>
              </w:rPr>
              <w:t xml:space="preserve"> il linguaggio specifico e le rispettive procedure della matematica, delle scienze fisiche e delle scienze naturali.</w:t>
            </w:r>
          </w:p>
          <w:p w:rsidR="00EB349A" w:rsidRDefault="00EB349A">
            <w:pPr>
              <w:pBdr>
                <w:top w:val="nil"/>
                <w:left w:val="nil"/>
                <w:bottom w:val="nil"/>
                <w:right w:val="nil"/>
                <w:between w:val="nil"/>
              </w:pBdr>
              <w:spacing w:before="10"/>
              <w:rPr>
                <w:rFonts w:ascii="Times New Roman" w:eastAsia="Times New Roman" w:hAnsi="Times New Roman" w:cs="Times New Roman"/>
                <w:color w:val="000000"/>
                <w:sz w:val="21"/>
                <w:szCs w:val="21"/>
              </w:rPr>
            </w:pPr>
          </w:p>
          <w:p w:rsidR="00EB349A" w:rsidRDefault="00C55F7D">
            <w:pPr>
              <w:pBdr>
                <w:top w:val="nil"/>
                <w:left w:val="nil"/>
                <w:bottom w:val="nil"/>
                <w:right w:val="nil"/>
                <w:between w:val="nil"/>
              </w:pBdr>
              <w:ind w:left="107" w:right="744"/>
              <w:rPr>
                <w:rFonts w:ascii="Times New Roman" w:eastAsia="Times New Roman" w:hAnsi="Times New Roman" w:cs="Times New Roman"/>
                <w:color w:val="000000"/>
              </w:rPr>
            </w:pPr>
            <w:r>
              <w:rPr>
                <w:rFonts w:ascii="Times New Roman" w:eastAsia="Times New Roman" w:hAnsi="Times New Roman" w:cs="Times New Roman"/>
                <w:b/>
                <w:color w:val="000000"/>
              </w:rPr>
              <w:t>Competenze specifiche del liceo Scientifico delle Scienze Applicate:</w:t>
            </w:r>
          </w:p>
          <w:p w:rsidR="00EB349A" w:rsidRDefault="00C55F7D">
            <w:pPr>
              <w:numPr>
                <w:ilvl w:val="0"/>
                <w:numId w:val="13"/>
              </w:numPr>
              <w:pBdr>
                <w:top w:val="nil"/>
                <w:left w:val="nil"/>
                <w:bottom w:val="nil"/>
                <w:right w:val="nil"/>
                <w:between w:val="nil"/>
              </w:pBdr>
              <w:tabs>
                <w:tab w:val="left" w:pos="240"/>
              </w:tabs>
              <w:spacing w:before="1"/>
              <w:ind w:right="176" w:firstLine="0"/>
              <w:rPr>
                <w:rFonts w:ascii="Times New Roman" w:eastAsia="Times New Roman" w:hAnsi="Times New Roman" w:cs="Times New Roman"/>
                <w:color w:val="000000"/>
              </w:rPr>
            </w:pPr>
            <w:r>
              <w:rPr>
                <w:rFonts w:ascii="Times New Roman" w:eastAsia="Times New Roman" w:hAnsi="Times New Roman" w:cs="Times New Roman"/>
                <w:color w:val="000000"/>
              </w:rPr>
              <w:t>utilizzare le strutture logiche, i modelli e i metodi della ricerca scientifica, e gli apporti dello sviluppo tecnologico, per individuare e risolvere problemi di varia natura, anche in riferimento alla vita quotidiana, approfondimento, per fare ricerca e per comunicare, in particolare in ambito scientifico e tecnologico;</w:t>
            </w:r>
          </w:p>
          <w:p w:rsidR="00EB349A" w:rsidRDefault="00C55F7D">
            <w:pPr>
              <w:numPr>
                <w:ilvl w:val="0"/>
                <w:numId w:val="13"/>
              </w:numPr>
              <w:pBdr>
                <w:top w:val="nil"/>
                <w:left w:val="nil"/>
                <w:bottom w:val="nil"/>
                <w:right w:val="nil"/>
                <w:between w:val="nil"/>
              </w:pBdr>
              <w:tabs>
                <w:tab w:val="left" w:pos="240"/>
              </w:tabs>
              <w:ind w:right="324" w:firstLine="0"/>
              <w:rPr>
                <w:rFonts w:ascii="Times New Roman" w:eastAsia="Times New Roman" w:hAnsi="Times New Roman" w:cs="Times New Roman"/>
                <w:color w:val="000000"/>
              </w:rPr>
            </w:pPr>
            <w:r>
              <w:rPr>
                <w:rFonts w:ascii="Times New Roman" w:eastAsia="Times New Roman" w:hAnsi="Times New Roman" w:cs="Times New Roman"/>
                <w:color w:val="000000"/>
              </w:rPr>
              <w:t>utilizzare gli strumenti e le metodologie dell’informatica nell’analisi dei dati, nella formalizzazione e modellizzazione dei processi complessi e nell’individuazione di procedimenti risolutivi;</w:t>
            </w:r>
          </w:p>
          <w:p w:rsidR="00EB349A" w:rsidRDefault="00C55F7D">
            <w:pPr>
              <w:numPr>
                <w:ilvl w:val="0"/>
                <w:numId w:val="13"/>
              </w:numPr>
              <w:pBdr>
                <w:top w:val="nil"/>
                <w:left w:val="nil"/>
                <w:bottom w:val="nil"/>
                <w:right w:val="nil"/>
                <w:between w:val="nil"/>
              </w:pBdr>
              <w:tabs>
                <w:tab w:val="left" w:pos="240"/>
              </w:tabs>
              <w:ind w:right="372" w:hanging="3"/>
              <w:rPr>
                <w:rFonts w:ascii="Times New Roman" w:eastAsia="Times New Roman" w:hAnsi="Times New Roman" w:cs="Times New Roman"/>
                <w:color w:val="000000"/>
              </w:rPr>
            </w:pPr>
            <w:r>
              <w:rPr>
                <w:rFonts w:ascii="Times New Roman" w:eastAsia="Times New Roman" w:hAnsi="Times New Roman" w:cs="Times New Roman"/>
                <w:color w:val="000000"/>
              </w:rPr>
              <w:t>utilizzare le strutture logiche, i modelli e i metodi della ricerca scientifica, e gli apporti dello sviluppo tecnologico, per individuare e risolvere problemi di varia natura, anche in riferimento alla vita quotidiana</w:t>
            </w:r>
          </w:p>
        </w:tc>
        <w:tc>
          <w:tcPr>
            <w:tcW w:w="353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before="11"/>
              <w:rPr>
                <w:rFonts w:ascii="Times New Roman" w:eastAsia="Times New Roman" w:hAnsi="Times New Roman" w:cs="Times New Roman"/>
                <w:color w:val="000000"/>
                <w:sz w:val="21"/>
                <w:szCs w:val="21"/>
              </w:rPr>
            </w:pPr>
          </w:p>
          <w:p w:rsidR="00EB349A" w:rsidRDefault="00C55F7D">
            <w:pPr>
              <w:pBdr>
                <w:top w:val="nil"/>
                <w:left w:val="nil"/>
                <w:bottom w:val="nil"/>
                <w:right w:val="nil"/>
                <w:between w:val="nil"/>
              </w:pBdr>
              <w:ind w:left="107" w:right="134"/>
              <w:rPr>
                <w:rFonts w:ascii="Times New Roman" w:eastAsia="Times New Roman" w:hAnsi="Times New Roman" w:cs="Times New Roman"/>
                <w:color w:val="000000"/>
              </w:rPr>
            </w:pPr>
            <w:r>
              <w:rPr>
                <w:rFonts w:ascii="Times New Roman" w:eastAsia="Times New Roman" w:hAnsi="Times New Roman" w:cs="Times New Roman"/>
                <w:color w:val="000000"/>
              </w:rPr>
              <w:t>Utilizzare le strutture logiche, i modelli e i metodi della ricerca scientifica, e gli apporti dello sviluppo tecnologico, per individuare e risolvere problemi di varia natura, anche in riferimento alla vita quotidiana.</w:t>
            </w:r>
          </w:p>
        </w:tc>
      </w:tr>
      <w:tr w:rsidR="00EB349A">
        <w:trPr>
          <w:trHeight w:val="2288"/>
        </w:trPr>
        <w:tc>
          <w:tcPr>
            <w:tcW w:w="6095" w:type="dxa"/>
            <w:vMerge/>
            <w:tcBorders>
              <w:top w:val="nil"/>
              <w:left w:val="single" w:sz="5" w:space="0" w:color="000000"/>
              <w:right w:val="single" w:sz="5" w:space="0" w:color="000000"/>
            </w:tcBorders>
          </w:tcPr>
          <w:p w:rsidR="00EB349A" w:rsidRDefault="00EB349A">
            <w:pPr>
              <w:pBdr>
                <w:top w:val="nil"/>
                <w:left w:val="nil"/>
                <w:bottom w:val="nil"/>
                <w:right w:val="nil"/>
                <w:between w:val="nil"/>
              </w:pBdr>
              <w:spacing w:line="276" w:lineRule="auto"/>
              <w:rPr>
                <w:rFonts w:ascii="Times New Roman" w:eastAsia="Times New Roman" w:hAnsi="Times New Roman" w:cs="Times New Roman"/>
                <w:color w:val="000000"/>
              </w:rPr>
            </w:pPr>
          </w:p>
        </w:tc>
        <w:tc>
          <w:tcPr>
            <w:tcW w:w="353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before="11"/>
              <w:rPr>
                <w:rFonts w:ascii="Times New Roman" w:eastAsia="Times New Roman" w:hAnsi="Times New Roman" w:cs="Times New Roman"/>
                <w:color w:val="000000"/>
                <w:sz w:val="21"/>
                <w:szCs w:val="21"/>
              </w:rPr>
            </w:pPr>
          </w:p>
          <w:p w:rsidR="00EB349A" w:rsidRDefault="00C55F7D">
            <w:pPr>
              <w:pBdr>
                <w:top w:val="nil"/>
                <w:left w:val="nil"/>
                <w:bottom w:val="nil"/>
                <w:right w:val="nil"/>
                <w:between w:val="nil"/>
              </w:pBdr>
              <w:ind w:left="107" w:right="151"/>
              <w:rPr>
                <w:rFonts w:ascii="Times New Roman" w:eastAsia="Times New Roman" w:hAnsi="Times New Roman" w:cs="Times New Roman"/>
                <w:color w:val="000000"/>
              </w:rPr>
            </w:pPr>
            <w:r>
              <w:rPr>
                <w:rFonts w:ascii="Times New Roman" w:eastAsia="Times New Roman" w:hAnsi="Times New Roman" w:cs="Times New Roman"/>
                <w:color w:val="000000"/>
              </w:rPr>
              <w:t>Agire conoscendo i presupposti culturali e la natura delle istituzioni politiche, giuridiche, sociali ed economiche, con riferimento particolare all’Europa oltre che all’Italia, e secondo i diritti e i doveri dell’essere cittadini.</w:t>
            </w:r>
          </w:p>
        </w:tc>
      </w:tr>
      <w:tr w:rsidR="00EB349A">
        <w:trPr>
          <w:trHeight w:val="2036"/>
        </w:trPr>
        <w:tc>
          <w:tcPr>
            <w:tcW w:w="6095" w:type="dxa"/>
            <w:vMerge/>
            <w:tcBorders>
              <w:top w:val="nil"/>
              <w:left w:val="single" w:sz="5" w:space="0" w:color="000000"/>
              <w:right w:val="single" w:sz="5" w:space="0" w:color="000000"/>
            </w:tcBorders>
          </w:tcPr>
          <w:p w:rsidR="00EB349A" w:rsidRDefault="00EB349A">
            <w:pPr>
              <w:pBdr>
                <w:top w:val="nil"/>
                <w:left w:val="nil"/>
                <w:bottom w:val="nil"/>
                <w:right w:val="nil"/>
                <w:between w:val="nil"/>
              </w:pBdr>
              <w:spacing w:line="276" w:lineRule="auto"/>
              <w:rPr>
                <w:rFonts w:ascii="Times New Roman" w:eastAsia="Times New Roman" w:hAnsi="Times New Roman" w:cs="Times New Roman"/>
                <w:color w:val="000000"/>
              </w:rPr>
            </w:pPr>
          </w:p>
        </w:tc>
        <w:tc>
          <w:tcPr>
            <w:tcW w:w="353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before="11"/>
              <w:rPr>
                <w:rFonts w:ascii="Times New Roman" w:eastAsia="Times New Roman" w:hAnsi="Times New Roman" w:cs="Times New Roman"/>
                <w:color w:val="000000"/>
                <w:sz w:val="21"/>
                <w:szCs w:val="21"/>
              </w:rPr>
            </w:pPr>
          </w:p>
          <w:p w:rsidR="00EB349A" w:rsidRDefault="00C55F7D">
            <w:pPr>
              <w:pBdr>
                <w:top w:val="nil"/>
                <w:left w:val="nil"/>
                <w:bottom w:val="nil"/>
                <w:right w:val="nil"/>
                <w:between w:val="nil"/>
              </w:pBdr>
              <w:ind w:left="107" w:right="220"/>
              <w:rPr>
                <w:rFonts w:ascii="Times New Roman" w:eastAsia="Times New Roman" w:hAnsi="Times New Roman" w:cs="Times New Roman"/>
                <w:color w:val="000000"/>
              </w:rPr>
            </w:pPr>
            <w:r>
              <w:rPr>
                <w:rFonts w:ascii="Times New Roman" w:eastAsia="Times New Roman" w:hAnsi="Times New Roman" w:cs="Times New Roman"/>
                <w:color w:val="000000"/>
              </w:rPr>
              <w:t>Utilizzare criticamente strumenti informatici e telematici per svolgere attività di studio e di approfondimento, per fare ricerca e per comunicare, in particolare in ambito scientifico e tecnologico.</w:t>
            </w:r>
          </w:p>
        </w:tc>
      </w:tr>
      <w:tr w:rsidR="00EB349A">
        <w:trPr>
          <w:trHeight w:val="1495"/>
        </w:trPr>
        <w:tc>
          <w:tcPr>
            <w:tcW w:w="6095" w:type="dxa"/>
            <w:vMerge/>
            <w:tcBorders>
              <w:top w:val="nil"/>
              <w:left w:val="single" w:sz="5" w:space="0" w:color="000000"/>
              <w:right w:val="single" w:sz="5" w:space="0" w:color="000000"/>
            </w:tcBorders>
          </w:tcPr>
          <w:p w:rsidR="00EB349A" w:rsidRDefault="00EB349A">
            <w:pPr>
              <w:pBdr>
                <w:top w:val="nil"/>
                <w:left w:val="nil"/>
                <w:bottom w:val="nil"/>
                <w:right w:val="nil"/>
                <w:between w:val="nil"/>
              </w:pBdr>
              <w:spacing w:line="276" w:lineRule="auto"/>
              <w:rPr>
                <w:rFonts w:ascii="Times New Roman" w:eastAsia="Times New Roman" w:hAnsi="Times New Roman" w:cs="Times New Roman"/>
                <w:color w:val="000000"/>
              </w:rPr>
            </w:pPr>
          </w:p>
        </w:tc>
        <w:tc>
          <w:tcPr>
            <w:tcW w:w="353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before="8"/>
              <w:rPr>
                <w:rFonts w:ascii="Times New Roman" w:eastAsia="Times New Roman" w:hAnsi="Times New Roman" w:cs="Times New Roman"/>
                <w:color w:val="000000"/>
                <w:sz w:val="21"/>
                <w:szCs w:val="21"/>
              </w:rPr>
            </w:pPr>
          </w:p>
          <w:p w:rsidR="00EB349A" w:rsidRDefault="00C55F7D">
            <w:pPr>
              <w:pBdr>
                <w:top w:val="nil"/>
                <w:left w:val="nil"/>
                <w:bottom w:val="nil"/>
                <w:right w:val="nil"/>
                <w:between w:val="nil"/>
              </w:pBdr>
              <w:ind w:left="107" w:right="116"/>
              <w:rPr>
                <w:rFonts w:ascii="Times New Roman" w:eastAsia="Times New Roman" w:hAnsi="Times New Roman" w:cs="Times New Roman"/>
                <w:color w:val="000000"/>
              </w:rPr>
            </w:pPr>
            <w:r>
              <w:rPr>
                <w:rFonts w:ascii="Times New Roman" w:eastAsia="Times New Roman" w:hAnsi="Times New Roman" w:cs="Times New Roman"/>
                <w:color w:val="000000"/>
              </w:rPr>
              <w:t>Padroneggiare il linguaggio specifico e le rispettive procedure della matematica, delle scienze fisiche e delle scienze naturali.</w:t>
            </w:r>
          </w:p>
        </w:tc>
      </w:tr>
    </w:tbl>
    <w:p w:rsidR="00EB349A" w:rsidRDefault="00EB349A">
      <w:pPr>
        <w:rPr>
          <w:rFonts w:ascii="Times New Roman" w:eastAsia="Times New Roman" w:hAnsi="Times New Roman" w:cs="Times New Roman"/>
        </w:rPr>
        <w:sectPr w:rsidR="00EB349A">
          <w:headerReference w:type="default" r:id="rId35"/>
          <w:pgSz w:w="11930" w:h="16860"/>
          <w:pgMar w:top="980" w:right="620" w:bottom="880" w:left="920" w:header="0" w:footer="704" w:gutter="0"/>
          <w:cols w:space="720"/>
        </w:sectPr>
      </w:pPr>
    </w:p>
    <w:p w:rsidR="00EB349A" w:rsidRDefault="00EB349A">
      <w:pPr>
        <w:spacing w:before="1"/>
        <w:rPr>
          <w:rFonts w:ascii="Times New Roman" w:eastAsia="Times New Roman" w:hAnsi="Times New Roman" w:cs="Times New Roman"/>
          <w:sz w:val="24"/>
          <w:szCs w:val="24"/>
        </w:rPr>
      </w:pPr>
    </w:p>
    <w:p w:rsidR="00EB349A" w:rsidRDefault="00C55F7D">
      <w:pPr>
        <w:pBdr>
          <w:top w:val="nil"/>
          <w:left w:val="nil"/>
          <w:bottom w:val="nil"/>
          <w:right w:val="nil"/>
          <w:between w:val="nil"/>
        </w:pBdr>
        <w:spacing w:before="69" w:line="275" w:lineRule="auto"/>
        <w:ind w:left="352"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Consiglio  di  Classe,  in  vista  dell’Esame  di  Stato,  ha  proposto  agli  studenti  la  trattazione  dei percorsi interdisciplinari riassunti nella seguente tabella.</w:t>
      </w:r>
    </w:p>
    <w:p w:rsidR="00EB349A" w:rsidRDefault="00EB349A">
      <w:pPr>
        <w:spacing w:before="10"/>
        <w:rPr>
          <w:rFonts w:ascii="Times New Roman" w:eastAsia="Times New Roman" w:hAnsi="Times New Roman" w:cs="Times New Roman"/>
          <w:sz w:val="13"/>
          <w:szCs w:val="13"/>
        </w:rPr>
      </w:pPr>
    </w:p>
    <w:tbl>
      <w:tblPr>
        <w:tblStyle w:val="aff9"/>
        <w:tblW w:w="10163" w:type="dxa"/>
        <w:tblInd w:w="248" w:type="dxa"/>
        <w:tblLayout w:type="fixed"/>
        <w:tblLook w:val="0000" w:firstRow="0" w:lastRow="0" w:firstColumn="0" w:lastColumn="0" w:noHBand="0" w:noVBand="0"/>
      </w:tblPr>
      <w:tblGrid>
        <w:gridCol w:w="2537"/>
        <w:gridCol w:w="2691"/>
        <w:gridCol w:w="4935"/>
      </w:tblGrid>
      <w:tr w:rsidR="00EB349A">
        <w:trPr>
          <w:trHeight w:val="341"/>
        </w:trPr>
        <w:tc>
          <w:tcPr>
            <w:tcW w:w="2537" w:type="dxa"/>
            <w:tcBorders>
              <w:top w:val="single" w:sz="5" w:space="0" w:color="000000"/>
              <w:left w:val="single" w:sz="5" w:space="0" w:color="000000"/>
              <w:bottom w:val="single" w:sz="5" w:space="0" w:color="000000"/>
              <w:right w:val="single" w:sz="5" w:space="0" w:color="000000"/>
            </w:tcBorders>
            <w:shd w:val="clear" w:color="auto" w:fill="D9E2F3"/>
          </w:tcPr>
          <w:p w:rsidR="00EB349A" w:rsidRDefault="00C55F7D">
            <w:pPr>
              <w:pBdr>
                <w:top w:val="nil"/>
                <w:left w:val="nil"/>
                <w:bottom w:val="nil"/>
                <w:right w:val="nil"/>
                <w:between w:val="nil"/>
              </w:pBdr>
              <w:spacing w:line="274" w:lineRule="auto"/>
              <w:ind w:left="29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Titolo del percorso</w:t>
            </w:r>
          </w:p>
        </w:tc>
        <w:tc>
          <w:tcPr>
            <w:tcW w:w="2691" w:type="dxa"/>
            <w:tcBorders>
              <w:top w:val="single" w:sz="5" w:space="0" w:color="000000"/>
              <w:left w:val="single" w:sz="5" w:space="0" w:color="000000"/>
              <w:bottom w:val="single" w:sz="5" w:space="0" w:color="000000"/>
              <w:right w:val="single" w:sz="5" w:space="0" w:color="000000"/>
            </w:tcBorders>
            <w:shd w:val="clear" w:color="auto" w:fill="D9E2F3"/>
          </w:tcPr>
          <w:p w:rsidR="00EB349A" w:rsidRDefault="00C55F7D">
            <w:pPr>
              <w:pBdr>
                <w:top w:val="nil"/>
                <w:left w:val="nil"/>
                <w:bottom w:val="nil"/>
                <w:right w:val="nil"/>
                <w:between w:val="nil"/>
              </w:pBdr>
              <w:spacing w:line="274" w:lineRule="auto"/>
              <w:ind w:left="35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Discipline coinvolte</w:t>
            </w:r>
          </w:p>
        </w:tc>
        <w:tc>
          <w:tcPr>
            <w:tcW w:w="4935" w:type="dxa"/>
            <w:tcBorders>
              <w:top w:val="single" w:sz="5" w:space="0" w:color="000000"/>
              <w:left w:val="single" w:sz="5" w:space="0" w:color="000000"/>
              <w:bottom w:val="single" w:sz="5" w:space="0" w:color="000000"/>
              <w:right w:val="single" w:sz="5" w:space="0" w:color="000000"/>
            </w:tcBorders>
            <w:shd w:val="clear" w:color="auto" w:fill="D9E2F3"/>
          </w:tcPr>
          <w:p w:rsidR="00EB349A" w:rsidRDefault="00C55F7D">
            <w:pPr>
              <w:pBdr>
                <w:top w:val="nil"/>
                <w:left w:val="nil"/>
                <w:bottom w:val="nil"/>
                <w:right w:val="nil"/>
                <w:between w:val="nil"/>
              </w:pBdr>
              <w:spacing w:line="274"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Materiali</w:t>
            </w:r>
          </w:p>
        </w:tc>
      </w:tr>
      <w:tr w:rsidR="00EB349A">
        <w:trPr>
          <w:trHeight w:val="341"/>
        </w:trPr>
        <w:tc>
          <w:tcPr>
            <w:tcW w:w="2537"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before="14"/>
              <w:ind w:left="796"/>
              <w:rPr>
                <w:rFonts w:ascii="Times New Roman" w:eastAsia="Times New Roman" w:hAnsi="Times New Roman" w:cs="Times New Roman"/>
                <w:color w:val="000000"/>
              </w:rPr>
            </w:pPr>
          </w:p>
        </w:tc>
        <w:tc>
          <w:tcPr>
            <w:tcW w:w="269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Tutte le discipline</w:t>
            </w:r>
          </w:p>
        </w:tc>
        <w:tc>
          <w:tcPr>
            <w:tcW w:w="49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Libri di testo, dispense, materiali multimediali</w:t>
            </w:r>
          </w:p>
        </w:tc>
      </w:tr>
      <w:tr w:rsidR="00EB349A">
        <w:trPr>
          <w:trHeight w:val="341"/>
        </w:trPr>
        <w:tc>
          <w:tcPr>
            <w:tcW w:w="2537"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before="12"/>
              <w:ind w:left="472"/>
              <w:rPr>
                <w:rFonts w:ascii="Times New Roman" w:eastAsia="Times New Roman" w:hAnsi="Times New Roman" w:cs="Times New Roman"/>
                <w:color w:val="000000"/>
              </w:rPr>
            </w:pPr>
          </w:p>
        </w:tc>
        <w:tc>
          <w:tcPr>
            <w:tcW w:w="269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9" w:lineRule="auto"/>
              <w:ind w:left="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Tutte le discipline</w:t>
            </w:r>
          </w:p>
        </w:tc>
        <w:tc>
          <w:tcPr>
            <w:tcW w:w="49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9" w:lineRule="auto"/>
              <w:ind w:left="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Libri di testo, dispense, materiali multimediali</w:t>
            </w:r>
          </w:p>
        </w:tc>
      </w:tr>
      <w:tr w:rsidR="00EB349A">
        <w:trPr>
          <w:trHeight w:val="338"/>
        </w:trPr>
        <w:tc>
          <w:tcPr>
            <w:tcW w:w="2537"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before="12"/>
              <w:ind w:left="5"/>
              <w:jc w:val="center"/>
              <w:rPr>
                <w:rFonts w:ascii="Times New Roman" w:eastAsia="Times New Roman" w:hAnsi="Times New Roman" w:cs="Times New Roman"/>
                <w:color w:val="000000"/>
              </w:rPr>
            </w:pPr>
          </w:p>
        </w:tc>
        <w:tc>
          <w:tcPr>
            <w:tcW w:w="269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9" w:lineRule="auto"/>
              <w:ind w:left="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Tutte le discipline</w:t>
            </w:r>
          </w:p>
        </w:tc>
        <w:tc>
          <w:tcPr>
            <w:tcW w:w="49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69" w:lineRule="auto"/>
              <w:ind w:left="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Libri di testo, dispense, materiali multimediali</w:t>
            </w:r>
          </w:p>
        </w:tc>
      </w:tr>
      <w:tr w:rsidR="00EB349A">
        <w:trPr>
          <w:trHeight w:val="338"/>
        </w:trPr>
        <w:tc>
          <w:tcPr>
            <w:tcW w:w="2537"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before="14"/>
              <w:ind w:left="9"/>
              <w:jc w:val="center"/>
              <w:rPr>
                <w:rFonts w:ascii="Times New Roman" w:eastAsia="Times New Roman" w:hAnsi="Times New Roman" w:cs="Times New Roman"/>
                <w:color w:val="000000"/>
              </w:rPr>
            </w:pPr>
          </w:p>
        </w:tc>
        <w:tc>
          <w:tcPr>
            <w:tcW w:w="269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Tutte le discipline</w:t>
            </w:r>
          </w:p>
        </w:tc>
        <w:tc>
          <w:tcPr>
            <w:tcW w:w="49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Libri di testo, dispense, materiali multimediali</w:t>
            </w:r>
          </w:p>
        </w:tc>
      </w:tr>
      <w:tr w:rsidR="00EB349A">
        <w:trPr>
          <w:trHeight w:val="341"/>
        </w:trPr>
        <w:tc>
          <w:tcPr>
            <w:tcW w:w="2537"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before="14"/>
              <w:ind w:left="342"/>
              <w:rPr>
                <w:rFonts w:ascii="Times New Roman" w:eastAsia="Times New Roman" w:hAnsi="Times New Roman" w:cs="Times New Roman"/>
                <w:color w:val="000000"/>
              </w:rPr>
            </w:pPr>
          </w:p>
        </w:tc>
        <w:tc>
          <w:tcPr>
            <w:tcW w:w="269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Tutte le discipline</w:t>
            </w:r>
          </w:p>
        </w:tc>
        <w:tc>
          <w:tcPr>
            <w:tcW w:w="49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2" w:lineRule="auto"/>
              <w:ind w:left="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Libri di testo, dispense, materiali multimediali</w:t>
            </w:r>
          </w:p>
        </w:tc>
      </w:tr>
    </w:tbl>
    <w:p w:rsidR="00EB349A" w:rsidRDefault="00EB349A">
      <w:pPr>
        <w:spacing w:before="5"/>
        <w:rPr>
          <w:rFonts w:ascii="Times New Roman" w:eastAsia="Times New Roman" w:hAnsi="Times New Roman" w:cs="Times New Roman"/>
          <w:sz w:val="7"/>
          <w:szCs w:val="7"/>
        </w:rPr>
      </w:pPr>
    </w:p>
    <w:p w:rsidR="00EB349A" w:rsidRDefault="00C55F7D">
      <w:pPr>
        <w:pBdr>
          <w:top w:val="nil"/>
          <w:left w:val="nil"/>
          <w:bottom w:val="nil"/>
          <w:right w:val="nil"/>
          <w:between w:val="nil"/>
        </w:pBdr>
        <w:spacing w:before="69"/>
        <w:ind w:left="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Seguono le schede dettagliate dei percorsi interdisciplinari.</w:t>
      </w:r>
    </w:p>
    <w:p w:rsidR="00EB349A" w:rsidRDefault="00EB349A">
      <w:pPr>
        <w:spacing w:before="2"/>
        <w:rPr>
          <w:rFonts w:ascii="Times New Roman" w:eastAsia="Times New Roman" w:hAnsi="Times New Roman" w:cs="Times New Roman"/>
        </w:rPr>
      </w:pPr>
    </w:p>
    <w:p w:rsidR="00EB349A" w:rsidRDefault="00C55F7D">
      <w:pPr>
        <w:pStyle w:val="Titolo3"/>
        <w:ind w:left="840" w:right="860"/>
        <w:jc w:val="center"/>
        <w:rPr>
          <w:b w:val="0"/>
        </w:rPr>
      </w:pPr>
      <w:r>
        <w:t>ARGOMENTI DISCIPLINARI COLLEGATI AI NUCLEI TEMATICI</w:t>
      </w:r>
    </w:p>
    <w:p w:rsidR="00EB349A" w:rsidRDefault="00C55F7D">
      <w:pPr>
        <w:pBdr>
          <w:top w:val="nil"/>
          <w:left w:val="nil"/>
          <w:bottom w:val="nil"/>
          <w:right w:val="nil"/>
          <w:between w:val="nil"/>
        </w:pBdr>
        <w:ind w:left="1705" w:right="17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2023/2024</w:t>
      </w:r>
    </w:p>
    <w:p w:rsidR="00EB349A" w:rsidRDefault="00EB349A">
      <w:pPr>
        <w:spacing w:before="2"/>
        <w:rPr>
          <w:rFonts w:ascii="Times New Roman" w:eastAsia="Times New Roman" w:hAnsi="Times New Roman" w:cs="Times New Roman"/>
          <w:sz w:val="32"/>
          <w:szCs w:val="32"/>
        </w:rPr>
      </w:pPr>
    </w:p>
    <w:p w:rsidR="00C623D1" w:rsidRDefault="00C623D1">
      <w:pPr>
        <w:spacing w:before="2"/>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ESEMPIO DI TABELLE DA INSERIRE PER OGNI DISCIPLINA </w:t>
      </w:r>
    </w:p>
    <w:p w:rsidR="00EB349A" w:rsidRDefault="00C623D1">
      <w:pPr>
        <w:rPr>
          <w:rFonts w:ascii="Times New Roman" w:eastAsia="Times New Roman" w:hAnsi="Times New Roman" w:cs="Times New Roman"/>
          <w:sz w:val="20"/>
          <w:szCs w:val="20"/>
        </w:rPr>
      </w:pPr>
      <w:r>
        <w:rPr>
          <w:rFonts w:ascii="Times New Roman" w:eastAsia="Times New Roman" w:hAnsi="Times New Roman" w:cs="Times New Roman"/>
          <w:b/>
          <w:sz w:val="24"/>
          <w:szCs w:val="24"/>
        </w:rPr>
        <w:t xml:space="preserve">ITALIANO </w:t>
      </w:r>
    </w:p>
    <w:p w:rsidR="00EB349A" w:rsidRDefault="00EB349A">
      <w:pPr>
        <w:spacing w:before="2"/>
        <w:rPr>
          <w:rFonts w:ascii="Times New Roman" w:eastAsia="Times New Roman" w:hAnsi="Times New Roman" w:cs="Times New Roman"/>
          <w:sz w:val="12"/>
          <w:szCs w:val="12"/>
        </w:rPr>
      </w:pPr>
    </w:p>
    <w:tbl>
      <w:tblPr>
        <w:tblStyle w:val="affa"/>
        <w:tblW w:w="9808" w:type="dxa"/>
        <w:tblInd w:w="99" w:type="dxa"/>
        <w:tblLayout w:type="fixed"/>
        <w:tblLook w:val="0000" w:firstRow="0" w:lastRow="0" w:firstColumn="0" w:lastColumn="0" w:noHBand="0" w:noVBand="0"/>
      </w:tblPr>
      <w:tblGrid>
        <w:gridCol w:w="1839"/>
        <w:gridCol w:w="2489"/>
        <w:gridCol w:w="5480"/>
      </w:tblGrid>
      <w:tr w:rsidR="00EB349A">
        <w:trPr>
          <w:trHeight w:val="562"/>
        </w:trPr>
        <w:tc>
          <w:tcPr>
            <w:tcW w:w="1839" w:type="dxa"/>
            <w:vMerge w:val="restart"/>
            <w:tcBorders>
              <w:top w:val="single" w:sz="5" w:space="0" w:color="000000"/>
              <w:left w:val="single" w:sz="5" w:space="0" w:color="000000"/>
              <w:right w:val="single" w:sz="5" w:space="0" w:color="000000"/>
            </w:tcBorders>
          </w:tcPr>
          <w:p w:rsidR="00EB349A" w:rsidRDefault="00EB349A">
            <w:pPr>
              <w:pBdr>
                <w:top w:val="nil"/>
                <w:left w:val="nil"/>
                <w:bottom w:val="nil"/>
                <w:right w:val="nil"/>
                <w:between w:val="nil"/>
              </w:pBdr>
              <w:rPr>
                <w:rFonts w:ascii="Times New Roman" w:eastAsia="Times New Roman" w:hAnsi="Times New Roman" w:cs="Times New Roman"/>
                <w:color w:val="000000"/>
              </w:rPr>
            </w:pPr>
          </w:p>
          <w:p w:rsidR="00EB349A" w:rsidRDefault="00EB349A">
            <w:pPr>
              <w:pBdr>
                <w:top w:val="nil"/>
                <w:left w:val="nil"/>
                <w:bottom w:val="nil"/>
                <w:right w:val="nil"/>
                <w:between w:val="nil"/>
              </w:pBdr>
              <w:spacing w:before="2"/>
              <w:rPr>
                <w:rFonts w:ascii="Times New Roman" w:eastAsia="Times New Roman" w:hAnsi="Times New Roman" w:cs="Times New Roman"/>
                <w:color w:val="000000"/>
                <w:sz w:val="20"/>
                <w:szCs w:val="20"/>
              </w:rPr>
            </w:pPr>
          </w:p>
          <w:p w:rsidR="00EB349A" w:rsidRDefault="00C55F7D">
            <w:pPr>
              <w:pBdr>
                <w:top w:val="nil"/>
                <w:left w:val="nil"/>
                <w:bottom w:val="nil"/>
                <w:right w:val="nil"/>
                <w:between w:val="nil"/>
              </w:pBdr>
              <w:ind w:left="534" w:right="341" w:hanging="195"/>
              <w:rPr>
                <w:rFonts w:ascii="Times New Roman" w:eastAsia="Times New Roman" w:hAnsi="Times New Roman" w:cs="Times New Roman"/>
                <w:color w:val="000000"/>
              </w:rPr>
            </w:pPr>
            <w:r>
              <w:rPr>
                <w:rFonts w:ascii="Times New Roman" w:eastAsia="Times New Roman" w:hAnsi="Times New Roman" w:cs="Times New Roman"/>
                <w:b/>
                <w:color w:val="000000"/>
              </w:rPr>
              <w:t xml:space="preserve">ENERGIA </w:t>
            </w:r>
          </w:p>
        </w:tc>
        <w:tc>
          <w:tcPr>
            <w:tcW w:w="24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102" w:right="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Manzoni, Leopardi, Verga,Baudelaire,</w:t>
            </w:r>
          </w:p>
        </w:tc>
        <w:tc>
          <w:tcPr>
            <w:tcW w:w="5480"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10"/>
              <w:ind w:left="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Annunzio, il futurismo e Marinetti, Svevo</w:t>
            </w:r>
          </w:p>
        </w:tc>
      </w:tr>
      <w:tr w:rsidR="00EB349A">
        <w:trPr>
          <w:trHeight w:val="463"/>
        </w:trPr>
        <w:tc>
          <w:tcPr>
            <w:tcW w:w="1839" w:type="dxa"/>
            <w:vMerge/>
            <w:tcBorders>
              <w:top w:val="single" w:sz="5" w:space="0" w:color="000000"/>
              <w:left w:val="single" w:sz="5" w:space="0" w:color="000000"/>
              <w:right w:val="single" w:sz="5" w:space="0" w:color="000000"/>
            </w:tcBorders>
          </w:tcPr>
          <w:p w:rsidR="00EB349A" w:rsidRDefault="00EB349A">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489" w:type="dxa"/>
            <w:tcBorders>
              <w:top w:val="single" w:sz="5" w:space="0" w:color="000000"/>
              <w:left w:val="single" w:sz="5" w:space="0" w:color="000000"/>
              <w:bottom w:val="single" w:sz="5" w:space="0" w:color="000000"/>
              <w:right w:val="single" w:sz="5" w:space="0" w:color="000000"/>
            </w:tcBorders>
          </w:tcPr>
          <w:p w:rsidR="00EB349A" w:rsidRDefault="00EB349A"/>
        </w:tc>
        <w:tc>
          <w:tcPr>
            <w:tcW w:w="5480" w:type="dxa"/>
            <w:tcBorders>
              <w:top w:val="single" w:sz="5" w:space="0" w:color="000000"/>
              <w:left w:val="single" w:sz="5" w:space="0" w:color="000000"/>
              <w:bottom w:val="single" w:sz="5" w:space="0" w:color="000000"/>
              <w:right w:val="single" w:sz="5" w:space="0" w:color="000000"/>
            </w:tcBorders>
          </w:tcPr>
          <w:p w:rsidR="00EB349A" w:rsidRDefault="00EB349A"/>
        </w:tc>
      </w:tr>
      <w:tr w:rsidR="00EB349A">
        <w:trPr>
          <w:trHeight w:val="466"/>
        </w:trPr>
        <w:tc>
          <w:tcPr>
            <w:tcW w:w="1839" w:type="dxa"/>
            <w:vMerge/>
            <w:tcBorders>
              <w:top w:val="single" w:sz="5" w:space="0" w:color="000000"/>
              <w:left w:val="single" w:sz="5" w:space="0" w:color="000000"/>
              <w:right w:val="single" w:sz="5" w:space="0" w:color="000000"/>
            </w:tcBorders>
          </w:tcPr>
          <w:p w:rsidR="00EB349A" w:rsidRDefault="00EB349A">
            <w:pPr>
              <w:pBdr>
                <w:top w:val="nil"/>
                <w:left w:val="nil"/>
                <w:bottom w:val="nil"/>
                <w:right w:val="nil"/>
                <w:between w:val="nil"/>
              </w:pBdr>
              <w:spacing w:line="276" w:lineRule="auto"/>
            </w:pPr>
          </w:p>
        </w:tc>
        <w:tc>
          <w:tcPr>
            <w:tcW w:w="2489" w:type="dxa"/>
            <w:tcBorders>
              <w:top w:val="single" w:sz="5" w:space="0" w:color="000000"/>
              <w:left w:val="single" w:sz="5" w:space="0" w:color="000000"/>
              <w:bottom w:val="single" w:sz="5" w:space="0" w:color="000000"/>
              <w:right w:val="single" w:sz="5" w:space="0" w:color="000000"/>
            </w:tcBorders>
          </w:tcPr>
          <w:p w:rsidR="00EB349A" w:rsidRDefault="00EB349A"/>
        </w:tc>
        <w:tc>
          <w:tcPr>
            <w:tcW w:w="5480" w:type="dxa"/>
            <w:tcBorders>
              <w:top w:val="single" w:sz="5" w:space="0" w:color="000000"/>
              <w:left w:val="single" w:sz="5" w:space="0" w:color="000000"/>
              <w:bottom w:val="single" w:sz="5" w:space="0" w:color="000000"/>
              <w:right w:val="single" w:sz="5" w:space="0" w:color="000000"/>
            </w:tcBorders>
          </w:tcPr>
          <w:p w:rsidR="00EB349A" w:rsidRDefault="00EB349A"/>
        </w:tc>
      </w:tr>
      <w:tr w:rsidR="00EB349A">
        <w:trPr>
          <w:trHeight w:val="1114"/>
        </w:trPr>
        <w:tc>
          <w:tcPr>
            <w:tcW w:w="1839" w:type="dxa"/>
            <w:vMerge w:val="restart"/>
            <w:tcBorders>
              <w:top w:val="single" w:sz="5" w:space="0" w:color="000000"/>
              <w:left w:val="single" w:sz="5" w:space="0" w:color="000000"/>
              <w:right w:val="single" w:sz="5" w:space="0" w:color="000000"/>
            </w:tcBorders>
          </w:tcPr>
          <w:p w:rsidR="00EB349A" w:rsidRDefault="00EB349A">
            <w:pPr>
              <w:pBdr>
                <w:top w:val="nil"/>
                <w:left w:val="nil"/>
                <w:bottom w:val="nil"/>
                <w:right w:val="nil"/>
                <w:between w:val="nil"/>
              </w:pBdr>
              <w:rPr>
                <w:rFonts w:ascii="Times New Roman" w:eastAsia="Times New Roman" w:hAnsi="Times New Roman" w:cs="Times New Roman"/>
                <w:color w:val="000000"/>
              </w:rPr>
            </w:pPr>
          </w:p>
          <w:p w:rsidR="00EB349A" w:rsidRDefault="00EB349A">
            <w:pPr>
              <w:pBdr>
                <w:top w:val="nil"/>
                <w:left w:val="nil"/>
                <w:bottom w:val="nil"/>
                <w:right w:val="nil"/>
                <w:between w:val="nil"/>
              </w:pBdr>
              <w:rPr>
                <w:rFonts w:ascii="Times New Roman" w:eastAsia="Times New Roman" w:hAnsi="Times New Roman" w:cs="Times New Roman"/>
                <w:color w:val="000000"/>
              </w:rPr>
            </w:pPr>
          </w:p>
          <w:p w:rsidR="00EB349A" w:rsidRDefault="00EB349A">
            <w:pPr>
              <w:pBdr>
                <w:top w:val="nil"/>
                <w:left w:val="nil"/>
                <w:bottom w:val="nil"/>
                <w:right w:val="nil"/>
                <w:between w:val="nil"/>
              </w:pBdr>
              <w:rPr>
                <w:rFonts w:ascii="Times New Roman" w:eastAsia="Times New Roman" w:hAnsi="Times New Roman" w:cs="Times New Roman"/>
                <w:color w:val="000000"/>
              </w:rPr>
            </w:pPr>
          </w:p>
          <w:p w:rsidR="00EB349A" w:rsidRDefault="00C55F7D">
            <w:pPr>
              <w:pBdr>
                <w:top w:val="nil"/>
                <w:left w:val="nil"/>
                <w:bottom w:val="nil"/>
                <w:right w:val="nil"/>
                <w:between w:val="nil"/>
              </w:pBdr>
              <w:spacing w:before="126"/>
              <w:ind w:left="119"/>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CRISI</w:t>
            </w:r>
          </w:p>
        </w:tc>
        <w:tc>
          <w:tcPr>
            <w:tcW w:w="24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102" w:right="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Manzoni, Leopardi, Verga, Baudelaire, D’ Annunzio,Pascoli, il futurismo e Marinetti,</w:t>
            </w:r>
          </w:p>
        </w:tc>
        <w:tc>
          <w:tcPr>
            <w:tcW w:w="5480"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before="8"/>
              <w:rPr>
                <w:rFonts w:ascii="Times New Roman" w:eastAsia="Times New Roman" w:hAnsi="Times New Roman" w:cs="Times New Roman"/>
                <w:color w:val="000000"/>
                <w:sz w:val="35"/>
                <w:szCs w:val="35"/>
              </w:rPr>
            </w:pPr>
          </w:p>
          <w:p w:rsidR="00EB349A" w:rsidRDefault="00C55F7D">
            <w:pPr>
              <w:pBdr>
                <w:top w:val="nil"/>
                <w:left w:val="nil"/>
                <w:bottom w:val="nil"/>
                <w:right w:val="nil"/>
                <w:between w:val="nil"/>
              </w:pBdr>
              <w:ind w:left="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Svevo, Pirandello, Ungaretti, Saba</w:t>
            </w:r>
          </w:p>
        </w:tc>
      </w:tr>
      <w:tr w:rsidR="00EB349A">
        <w:trPr>
          <w:trHeight w:val="463"/>
        </w:trPr>
        <w:tc>
          <w:tcPr>
            <w:tcW w:w="1839" w:type="dxa"/>
            <w:vMerge/>
            <w:tcBorders>
              <w:top w:val="single" w:sz="5" w:space="0" w:color="000000"/>
              <w:left w:val="single" w:sz="5" w:space="0" w:color="000000"/>
              <w:right w:val="single" w:sz="5" w:space="0" w:color="000000"/>
            </w:tcBorders>
          </w:tcPr>
          <w:p w:rsidR="00EB349A" w:rsidRDefault="00EB349A">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489" w:type="dxa"/>
            <w:tcBorders>
              <w:top w:val="single" w:sz="5" w:space="0" w:color="000000"/>
              <w:left w:val="single" w:sz="5" w:space="0" w:color="000000"/>
              <w:bottom w:val="single" w:sz="5" w:space="0" w:color="000000"/>
              <w:right w:val="single" w:sz="5" w:space="0" w:color="000000"/>
            </w:tcBorders>
          </w:tcPr>
          <w:p w:rsidR="00EB349A" w:rsidRDefault="00EB349A"/>
        </w:tc>
        <w:tc>
          <w:tcPr>
            <w:tcW w:w="5480" w:type="dxa"/>
            <w:tcBorders>
              <w:top w:val="single" w:sz="5" w:space="0" w:color="000000"/>
              <w:left w:val="single" w:sz="5" w:space="0" w:color="000000"/>
              <w:bottom w:val="single" w:sz="5" w:space="0" w:color="000000"/>
              <w:right w:val="single" w:sz="5" w:space="0" w:color="000000"/>
            </w:tcBorders>
          </w:tcPr>
          <w:p w:rsidR="00EB349A" w:rsidRDefault="00EB349A"/>
        </w:tc>
      </w:tr>
      <w:tr w:rsidR="00EB349A">
        <w:trPr>
          <w:trHeight w:val="464"/>
        </w:trPr>
        <w:tc>
          <w:tcPr>
            <w:tcW w:w="1839" w:type="dxa"/>
            <w:vMerge/>
            <w:tcBorders>
              <w:top w:val="single" w:sz="5" w:space="0" w:color="000000"/>
              <w:left w:val="single" w:sz="5" w:space="0" w:color="000000"/>
              <w:right w:val="single" w:sz="5" w:space="0" w:color="000000"/>
            </w:tcBorders>
          </w:tcPr>
          <w:p w:rsidR="00EB349A" w:rsidRDefault="00EB349A">
            <w:pPr>
              <w:pBdr>
                <w:top w:val="nil"/>
                <w:left w:val="nil"/>
                <w:bottom w:val="nil"/>
                <w:right w:val="nil"/>
                <w:between w:val="nil"/>
              </w:pBdr>
              <w:spacing w:line="276" w:lineRule="auto"/>
            </w:pPr>
          </w:p>
        </w:tc>
        <w:tc>
          <w:tcPr>
            <w:tcW w:w="2489" w:type="dxa"/>
            <w:tcBorders>
              <w:top w:val="single" w:sz="5" w:space="0" w:color="000000"/>
              <w:left w:val="single" w:sz="5" w:space="0" w:color="000000"/>
              <w:bottom w:val="single" w:sz="5" w:space="0" w:color="000000"/>
              <w:right w:val="single" w:sz="5" w:space="0" w:color="000000"/>
            </w:tcBorders>
          </w:tcPr>
          <w:p w:rsidR="00EB349A" w:rsidRDefault="00EB349A"/>
        </w:tc>
        <w:tc>
          <w:tcPr>
            <w:tcW w:w="5480" w:type="dxa"/>
            <w:tcBorders>
              <w:top w:val="single" w:sz="5" w:space="0" w:color="000000"/>
              <w:left w:val="single" w:sz="5" w:space="0" w:color="000000"/>
              <w:bottom w:val="single" w:sz="5" w:space="0" w:color="000000"/>
              <w:right w:val="single" w:sz="5" w:space="0" w:color="000000"/>
            </w:tcBorders>
          </w:tcPr>
          <w:p w:rsidR="00EB349A" w:rsidRDefault="00EB349A"/>
        </w:tc>
      </w:tr>
      <w:tr w:rsidR="00EB349A">
        <w:trPr>
          <w:trHeight w:val="564"/>
        </w:trPr>
        <w:tc>
          <w:tcPr>
            <w:tcW w:w="1839" w:type="dxa"/>
            <w:vMerge w:val="restart"/>
            <w:tcBorders>
              <w:top w:val="single" w:sz="5" w:space="0" w:color="000000"/>
              <w:left w:val="single" w:sz="5" w:space="0" w:color="000000"/>
              <w:right w:val="single" w:sz="5" w:space="0" w:color="000000"/>
            </w:tcBorders>
          </w:tcPr>
          <w:p w:rsidR="00EB349A" w:rsidRDefault="00EB349A"/>
          <w:p w:rsidR="00EB349A" w:rsidRDefault="00EB349A"/>
          <w:p w:rsidR="00EB349A" w:rsidRDefault="00C55F7D">
            <w:pPr>
              <w:rPr>
                <w:rFonts w:ascii="Times New Roman" w:eastAsia="Times New Roman" w:hAnsi="Times New Roman" w:cs="Times New Roman"/>
                <w:b/>
              </w:rPr>
            </w:pPr>
            <w:r>
              <w:rPr>
                <w:b/>
              </w:rPr>
              <w:t xml:space="preserve">      </w:t>
            </w:r>
            <w:r>
              <w:rPr>
                <w:rFonts w:ascii="Times New Roman" w:eastAsia="Times New Roman" w:hAnsi="Times New Roman" w:cs="Times New Roman"/>
                <w:b/>
              </w:rPr>
              <w:t>PROGRESSO</w:t>
            </w:r>
          </w:p>
        </w:tc>
        <w:tc>
          <w:tcPr>
            <w:tcW w:w="24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102" w:right="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Manzoni, Pascoli, Ungaretti,</w:t>
            </w:r>
          </w:p>
        </w:tc>
        <w:tc>
          <w:tcPr>
            <w:tcW w:w="5480"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137"/>
              <w:ind w:left="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Quasimodo, Montale, Saba</w:t>
            </w:r>
          </w:p>
        </w:tc>
      </w:tr>
      <w:tr w:rsidR="00EB349A">
        <w:trPr>
          <w:trHeight w:val="516"/>
        </w:trPr>
        <w:tc>
          <w:tcPr>
            <w:tcW w:w="1839" w:type="dxa"/>
            <w:vMerge/>
            <w:tcBorders>
              <w:top w:val="single" w:sz="5" w:space="0" w:color="000000"/>
              <w:left w:val="single" w:sz="5" w:space="0" w:color="000000"/>
              <w:right w:val="single" w:sz="5" w:space="0" w:color="000000"/>
            </w:tcBorders>
          </w:tcPr>
          <w:p w:rsidR="00EB349A" w:rsidRDefault="00EB349A">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489" w:type="dxa"/>
            <w:tcBorders>
              <w:top w:val="single" w:sz="5" w:space="0" w:color="000000"/>
              <w:left w:val="single" w:sz="5" w:space="0" w:color="000000"/>
              <w:bottom w:val="single" w:sz="5" w:space="0" w:color="000000"/>
              <w:right w:val="single" w:sz="5" w:space="0" w:color="000000"/>
            </w:tcBorders>
          </w:tcPr>
          <w:p w:rsidR="00EB349A" w:rsidRDefault="00EB349A"/>
        </w:tc>
        <w:tc>
          <w:tcPr>
            <w:tcW w:w="5480" w:type="dxa"/>
            <w:tcBorders>
              <w:top w:val="single" w:sz="5" w:space="0" w:color="000000"/>
              <w:left w:val="single" w:sz="5" w:space="0" w:color="000000"/>
              <w:bottom w:val="single" w:sz="5" w:space="0" w:color="000000"/>
              <w:right w:val="single" w:sz="5" w:space="0" w:color="000000"/>
            </w:tcBorders>
          </w:tcPr>
          <w:p w:rsidR="00EB349A" w:rsidRDefault="00EB349A"/>
        </w:tc>
      </w:tr>
      <w:tr w:rsidR="00EB349A">
        <w:trPr>
          <w:trHeight w:val="463"/>
        </w:trPr>
        <w:tc>
          <w:tcPr>
            <w:tcW w:w="1839" w:type="dxa"/>
            <w:vMerge/>
            <w:tcBorders>
              <w:top w:val="single" w:sz="5" w:space="0" w:color="000000"/>
              <w:left w:val="single" w:sz="5" w:space="0" w:color="000000"/>
              <w:right w:val="single" w:sz="5" w:space="0" w:color="000000"/>
            </w:tcBorders>
          </w:tcPr>
          <w:p w:rsidR="00EB349A" w:rsidRDefault="00EB349A">
            <w:pPr>
              <w:pBdr>
                <w:top w:val="nil"/>
                <w:left w:val="nil"/>
                <w:bottom w:val="nil"/>
                <w:right w:val="nil"/>
                <w:between w:val="nil"/>
              </w:pBdr>
              <w:spacing w:line="276" w:lineRule="auto"/>
            </w:pPr>
          </w:p>
        </w:tc>
        <w:tc>
          <w:tcPr>
            <w:tcW w:w="2489" w:type="dxa"/>
            <w:tcBorders>
              <w:top w:val="single" w:sz="5" w:space="0" w:color="000000"/>
              <w:left w:val="single" w:sz="5" w:space="0" w:color="000000"/>
              <w:bottom w:val="single" w:sz="5" w:space="0" w:color="000000"/>
              <w:right w:val="single" w:sz="5" w:space="0" w:color="000000"/>
            </w:tcBorders>
          </w:tcPr>
          <w:p w:rsidR="00EB349A" w:rsidRDefault="00EB349A"/>
        </w:tc>
        <w:tc>
          <w:tcPr>
            <w:tcW w:w="5480" w:type="dxa"/>
            <w:tcBorders>
              <w:top w:val="single" w:sz="5" w:space="0" w:color="000000"/>
              <w:left w:val="single" w:sz="5" w:space="0" w:color="000000"/>
              <w:bottom w:val="single" w:sz="5" w:space="0" w:color="000000"/>
              <w:right w:val="single" w:sz="5" w:space="0" w:color="000000"/>
            </w:tcBorders>
          </w:tcPr>
          <w:p w:rsidR="00EB349A" w:rsidRDefault="00EB349A"/>
        </w:tc>
      </w:tr>
      <w:tr w:rsidR="00EB349A">
        <w:trPr>
          <w:trHeight w:val="838"/>
        </w:trPr>
        <w:tc>
          <w:tcPr>
            <w:tcW w:w="1839" w:type="dxa"/>
            <w:vMerge w:val="restart"/>
            <w:tcBorders>
              <w:top w:val="single" w:sz="5" w:space="0" w:color="000000"/>
              <w:left w:val="single" w:sz="5" w:space="0" w:color="000000"/>
              <w:right w:val="single" w:sz="5" w:space="0" w:color="000000"/>
            </w:tcBorders>
          </w:tcPr>
          <w:p w:rsidR="00EB349A" w:rsidRDefault="00EB349A">
            <w:pPr>
              <w:pBdr>
                <w:top w:val="nil"/>
                <w:left w:val="nil"/>
                <w:bottom w:val="nil"/>
                <w:right w:val="nil"/>
                <w:between w:val="nil"/>
              </w:pBdr>
              <w:rPr>
                <w:rFonts w:ascii="Times New Roman" w:eastAsia="Times New Roman" w:hAnsi="Times New Roman" w:cs="Times New Roman"/>
                <w:color w:val="000000"/>
              </w:rPr>
            </w:pPr>
          </w:p>
          <w:p w:rsidR="00EB349A" w:rsidRDefault="00EB349A">
            <w:pPr>
              <w:pBdr>
                <w:top w:val="nil"/>
                <w:left w:val="nil"/>
                <w:bottom w:val="nil"/>
                <w:right w:val="nil"/>
                <w:between w:val="nil"/>
              </w:pBdr>
              <w:rPr>
                <w:rFonts w:ascii="Times New Roman" w:eastAsia="Times New Roman" w:hAnsi="Times New Roman" w:cs="Times New Roman"/>
                <w:color w:val="000000"/>
              </w:rPr>
            </w:pPr>
          </w:p>
          <w:p w:rsidR="00EB349A" w:rsidRDefault="00EB349A">
            <w:pPr>
              <w:pBdr>
                <w:top w:val="nil"/>
                <w:left w:val="nil"/>
                <w:bottom w:val="nil"/>
                <w:right w:val="nil"/>
                <w:between w:val="nil"/>
              </w:pBdr>
              <w:spacing w:before="1"/>
              <w:rPr>
                <w:rFonts w:ascii="Times New Roman" w:eastAsia="Times New Roman" w:hAnsi="Times New Roman" w:cs="Times New Roman"/>
                <w:color w:val="000000"/>
                <w:sz w:val="21"/>
                <w:szCs w:val="21"/>
              </w:rPr>
            </w:pPr>
          </w:p>
          <w:p w:rsidR="00EB349A" w:rsidRDefault="00C55F7D">
            <w:pPr>
              <w:pBdr>
                <w:top w:val="nil"/>
                <w:left w:val="nil"/>
                <w:bottom w:val="nil"/>
                <w:right w:val="nil"/>
                <w:between w:val="nil"/>
              </w:pBdr>
              <w:ind w:left="510"/>
              <w:rPr>
                <w:rFonts w:ascii="Times New Roman" w:eastAsia="Times New Roman" w:hAnsi="Times New Roman" w:cs="Times New Roman"/>
                <w:color w:val="000000"/>
              </w:rPr>
            </w:pPr>
            <w:r>
              <w:rPr>
                <w:rFonts w:ascii="Times New Roman" w:eastAsia="Times New Roman" w:hAnsi="Times New Roman" w:cs="Times New Roman"/>
                <w:b/>
                <w:color w:val="000000"/>
              </w:rPr>
              <w:t>TEMPO</w:t>
            </w:r>
          </w:p>
        </w:tc>
        <w:tc>
          <w:tcPr>
            <w:tcW w:w="24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102" w:right="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Manzoni, Leopardi, Baudelaire, D’ Annunzio, Pascoli,</w:t>
            </w:r>
          </w:p>
        </w:tc>
        <w:tc>
          <w:tcPr>
            <w:tcW w:w="5480"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10"/>
              <w:ind w:left="99" w:righ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Svevo, Pirandello, Ungaretti, Quasimodo, Montale, Saba</w:t>
            </w:r>
          </w:p>
        </w:tc>
      </w:tr>
      <w:tr w:rsidR="00EB349A">
        <w:trPr>
          <w:trHeight w:val="464"/>
        </w:trPr>
        <w:tc>
          <w:tcPr>
            <w:tcW w:w="1839" w:type="dxa"/>
            <w:vMerge/>
            <w:tcBorders>
              <w:top w:val="single" w:sz="5" w:space="0" w:color="000000"/>
              <w:left w:val="single" w:sz="5" w:space="0" w:color="000000"/>
              <w:right w:val="single" w:sz="5" w:space="0" w:color="000000"/>
            </w:tcBorders>
          </w:tcPr>
          <w:p w:rsidR="00EB349A" w:rsidRDefault="00EB349A">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489" w:type="dxa"/>
            <w:tcBorders>
              <w:top w:val="single" w:sz="5" w:space="0" w:color="000000"/>
              <w:left w:val="single" w:sz="5" w:space="0" w:color="000000"/>
              <w:bottom w:val="single" w:sz="5" w:space="0" w:color="000000"/>
              <w:right w:val="single" w:sz="5" w:space="0" w:color="000000"/>
            </w:tcBorders>
          </w:tcPr>
          <w:p w:rsidR="00EB349A" w:rsidRDefault="00EB349A"/>
        </w:tc>
        <w:tc>
          <w:tcPr>
            <w:tcW w:w="5480" w:type="dxa"/>
            <w:tcBorders>
              <w:top w:val="single" w:sz="5" w:space="0" w:color="000000"/>
              <w:left w:val="single" w:sz="5" w:space="0" w:color="000000"/>
              <w:bottom w:val="single" w:sz="5" w:space="0" w:color="000000"/>
              <w:right w:val="single" w:sz="5" w:space="0" w:color="000000"/>
            </w:tcBorders>
          </w:tcPr>
          <w:p w:rsidR="00EB349A" w:rsidRDefault="00EB349A"/>
        </w:tc>
      </w:tr>
      <w:tr w:rsidR="00EB349A">
        <w:trPr>
          <w:trHeight w:val="466"/>
        </w:trPr>
        <w:tc>
          <w:tcPr>
            <w:tcW w:w="1839" w:type="dxa"/>
            <w:vMerge/>
            <w:tcBorders>
              <w:top w:val="single" w:sz="5" w:space="0" w:color="000000"/>
              <w:left w:val="single" w:sz="5" w:space="0" w:color="000000"/>
              <w:right w:val="single" w:sz="5" w:space="0" w:color="000000"/>
            </w:tcBorders>
          </w:tcPr>
          <w:p w:rsidR="00EB349A" w:rsidRDefault="00EB349A">
            <w:pPr>
              <w:pBdr>
                <w:top w:val="nil"/>
                <w:left w:val="nil"/>
                <w:bottom w:val="nil"/>
                <w:right w:val="nil"/>
                <w:between w:val="nil"/>
              </w:pBdr>
              <w:spacing w:line="276" w:lineRule="auto"/>
            </w:pPr>
          </w:p>
        </w:tc>
        <w:tc>
          <w:tcPr>
            <w:tcW w:w="2489" w:type="dxa"/>
            <w:tcBorders>
              <w:top w:val="single" w:sz="5" w:space="0" w:color="000000"/>
              <w:left w:val="single" w:sz="5" w:space="0" w:color="000000"/>
              <w:bottom w:val="single" w:sz="5" w:space="0" w:color="000000"/>
              <w:right w:val="single" w:sz="5" w:space="0" w:color="000000"/>
            </w:tcBorders>
          </w:tcPr>
          <w:p w:rsidR="00EB349A" w:rsidRDefault="00EB349A"/>
        </w:tc>
        <w:tc>
          <w:tcPr>
            <w:tcW w:w="5480" w:type="dxa"/>
            <w:tcBorders>
              <w:top w:val="single" w:sz="5" w:space="0" w:color="000000"/>
              <w:left w:val="single" w:sz="5" w:space="0" w:color="000000"/>
              <w:bottom w:val="single" w:sz="5" w:space="0" w:color="000000"/>
              <w:right w:val="single" w:sz="5" w:space="0" w:color="000000"/>
            </w:tcBorders>
          </w:tcPr>
          <w:p w:rsidR="00EB349A" w:rsidRDefault="00EB349A"/>
        </w:tc>
      </w:tr>
      <w:tr w:rsidR="00EB349A">
        <w:trPr>
          <w:trHeight w:val="838"/>
        </w:trPr>
        <w:tc>
          <w:tcPr>
            <w:tcW w:w="1839" w:type="dxa"/>
            <w:vMerge w:val="restart"/>
            <w:tcBorders>
              <w:top w:val="single" w:sz="5" w:space="0" w:color="000000"/>
              <w:left w:val="single" w:sz="5" w:space="0" w:color="000000"/>
              <w:right w:val="single" w:sz="5" w:space="0" w:color="000000"/>
            </w:tcBorders>
          </w:tcPr>
          <w:p w:rsidR="00EB349A" w:rsidRDefault="00EB349A">
            <w:pPr>
              <w:pBdr>
                <w:top w:val="nil"/>
                <w:left w:val="nil"/>
                <w:bottom w:val="nil"/>
                <w:right w:val="nil"/>
                <w:between w:val="nil"/>
              </w:pBdr>
              <w:rPr>
                <w:rFonts w:ascii="Times New Roman" w:eastAsia="Times New Roman" w:hAnsi="Times New Roman" w:cs="Times New Roman"/>
                <w:color w:val="000000"/>
              </w:rPr>
            </w:pPr>
          </w:p>
          <w:p w:rsidR="00EB349A" w:rsidRDefault="00C55F7D">
            <w:pPr>
              <w:pBdr>
                <w:top w:val="nil"/>
                <w:left w:val="nil"/>
                <w:bottom w:val="nil"/>
                <w:right w:val="nil"/>
                <w:between w:val="nil"/>
              </w:pBdr>
              <w:spacing w:before="162"/>
              <w:ind w:left="443"/>
              <w:rPr>
                <w:rFonts w:ascii="Times New Roman" w:eastAsia="Times New Roman" w:hAnsi="Times New Roman" w:cs="Times New Roman"/>
                <w:color w:val="000000"/>
              </w:rPr>
            </w:pPr>
            <w:r>
              <w:rPr>
                <w:rFonts w:ascii="Times New Roman" w:eastAsia="Times New Roman" w:hAnsi="Times New Roman" w:cs="Times New Roman"/>
                <w:b/>
                <w:color w:val="000000"/>
              </w:rPr>
              <w:t>NATURA</w:t>
            </w:r>
          </w:p>
        </w:tc>
        <w:tc>
          <w:tcPr>
            <w:tcW w:w="24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102" w:right="5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Leopardi, Verga, Baudelaire, D’ Annunzio, Pascoli,</w:t>
            </w:r>
          </w:p>
        </w:tc>
        <w:tc>
          <w:tcPr>
            <w:tcW w:w="5480"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135"/>
              <w:ind w:left="99" w:right="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Svevo, Pirandello, Ungaretti, Quasimodo, Montale, Saba</w:t>
            </w:r>
          </w:p>
        </w:tc>
      </w:tr>
      <w:tr w:rsidR="00EB349A">
        <w:trPr>
          <w:trHeight w:val="264"/>
        </w:trPr>
        <w:tc>
          <w:tcPr>
            <w:tcW w:w="1839" w:type="dxa"/>
            <w:vMerge/>
            <w:tcBorders>
              <w:top w:val="single" w:sz="5" w:space="0" w:color="000000"/>
              <w:left w:val="single" w:sz="5" w:space="0" w:color="000000"/>
              <w:right w:val="single" w:sz="5" w:space="0" w:color="000000"/>
            </w:tcBorders>
          </w:tcPr>
          <w:p w:rsidR="00EB349A" w:rsidRDefault="00EB349A">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489" w:type="dxa"/>
            <w:tcBorders>
              <w:top w:val="single" w:sz="5" w:space="0" w:color="000000"/>
              <w:left w:val="single" w:sz="5" w:space="0" w:color="000000"/>
              <w:bottom w:val="single" w:sz="5" w:space="0" w:color="000000"/>
              <w:right w:val="single" w:sz="5" w:space="0" w:color="000000"/>
            </w:tcBorders>
          </w:tcPr>
          <w:p w:rsidR="00EB349A" w:rsidRDefault="00EB349A"/>
        </w:tc>
        <w:tc>
          <w:tcPr>
            <w:tcW w:w="5480" w:type="dxa"/>
            <w:tcBorders>
              <w:top w:val="single" w:sz="5" w:space="0" w:color="000000"/>
              <w:left w:val="single" w:sz="5" w:space="0" w:color="000000"/>
              <w:bottom w:val="single" w:sz="5" w:space="0" w:color="000000"/>
              <w:right w:val="single" w:sz="5" w:space="0" w:color="000000"/>
            </w:tcBorders>
          </w:tcPr>
          <w:p w:rsidR="00EB349A" w:rsidRDefault="00EB349A"/>
        </w:tc>
      </w:tr>
    </w:tbl>
    <w:p w:rsidR="00EB349A" w:rsidRDefault="00EB349A">
      <w:pPr>
        <w:sectPr w:rsidR="00EB349A">
          <w:pgSz w:w="11930" w:h="16860"/>
          <w:pgMar w:top="980" w:right="620" w:bottom="880" w:left="780" w:header="0" w:footer="704" w:gutter="0"/>
          <w:cols w:space="720"/>
        </w:sectPr>
      </w:pPr>
    </w:p>
    <w:p w:rsidR="00EB349A" w:rsidRDefault="00EB349A">
      <w:pPr>
        <w:rPr>
          <w:rFonts w:ascii="Times New Roman" w:eastAsia="Times New Roman" w:hAnsi="Times New Roman" w:cs="Times New Roman"/>
          <w:sz w:val="20"/>
          <w:szCs w:val="20"/>
        </w:rPr>
      </w:pPr>
    </w:p>
    <w:p w:rsidR="00EB349A" w:rsidRDefault="00EB349A">
      <w:pPr>
        <w:spacing w:before="10"/>
        <w:rPr>
          <w:rFonts w:ascii="Times New Roman" w:eastAsia="Times New Roman" w:hAnsi="Times New Roman" w:cs="Times New Roman"/>
          <w:sz w:val="27"/>
          <w:szCs w:val="27"/>
        </w:rPr>
      </w:pPr>
    </w:p>
    <w:p w:rsidR="00EB349A" w:rsidRDefault="00C55F7D">
      <w:pPr>
        <w:pStyle w:val="Titolo3"/>
        <w:spacing w:before="69"/>
        <w:ind w:left="840" w:right="860"/>
        <w:jc w:val="center"/>
        <w:rPr>
          <w:b w:val="0"/>
        </w:rPr>
      </w:pPr>
      <w:r>
        <w:t>ARGOMENTI DISCIPLINARI COLLEGATI AI NUCLEI TEMATICI</w:t>
      </w:r>
    </w:p>
    <w:p w:rsidR="00EB349A" w:rsidRDefault="00C55F7D">
      <w:pPr>
        <w:pBdr>
          <w:top w:val="nil"/>
          <w:left w:val="nil"/>
          <w:bottom w:val="nil"/>
          <w:right w:val="nil"/>
          <w:between w:val="nil"/>
        </w:pBdr>
        <w:ind w:left="1705" w:right="17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2023/2024</w:t>
      </w:r>
    </w:p>
    <w:p w:rsidR="00EB349A" w:rsidRDefault="00C623D1">
      <w:pPr>
        <w:spacing w:before="2"/>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ITALIANO </w:t>
      </w:r>
    </w:p>
    <w:p w:rsidR="00EB349A" w:rsidRDefault="00C55F7D">
      <w:pPr>
        <w:tabs>
          <w:tab w:val="left" w:pos="1517"/>
        </w:tabs>
        <w:ind w:left="100"/>
        <w:rPr>
          <w:rFonts w:ascii="Times New Roman" w:eastAsia="Times New Roman" w:hAnsi="Times New Roman" w:cs="Times New Roman"/>
          <w:sz w:val="24"/>
          <w:szCs w:val="24"/>
        </w:rPr>
      </w:pPr>
      <w:r>
        <w:rPr>
          <w:rFonts w:ascii="Times New Roman" w:eastAsia="Times New Roman" w:hAnsi="Times New Roman" w:cs="Times New Roman"/>
          <w:b/>
          <w:sz w:val="24"/>
          <w:szCs w:val="24"/>
        </w:rPr>
        <w:t>Docente</w:t>
      </w:r>
      <w:r>
        <w:rPr>
          <w:rFonts w:ascii="Times New Roman" w:eastAsia="Times New Roman" w:hAnsi="Times New Roman" w:cs="Times New Roman"/>
          <w:b/>
          <w:sz w:val="24"/>
          <w:szCs w:val="24"/>
        </w:rPr>
        <w:tab/>
      </w:r>
    </w:p>
    <w:p w:rsidR="00EB349A" w:rsidRDefault="00EB349A">
      <w:pPr>
        <w:rPr>
          <w:rFonts w:ascii="Times New Roman" w:eastAsia="Times New Roman" w:hAnsi="Times New Roman" w:cs="Times New Roman"/>
          <w:sz w:val="24"/>
          <w:szCs w:val="24"/>
        </w:rPr>
      </w:pPr>
    </w:p>
    <w:p w:rsidR="00EB349A" w:rsidRDefault="00C55F7D">
      <w:pPr>
        <w:tabs>
          <w:tab w:val="left" w:pos="1517"/>
        </w:tabs>
        <w:ind w:left="100"/>
        <w:rPr>
          <w:rFonts w:ascii="Times New Roman" w:eastAsia="Times New Roman" w:hAnsi="Times New Roman" w:cs="Times New Roman"/>
          <w:sz w:val="24"/>
          <w:szCs w:val="24"/>
        </w:rPr>
      </w:pPr>
      <w:r>
        <w:rPr>
          <w:rFonts w:ascii="Times New Roman" w:eastAsia="Times New Roman" w:hAnsi="Times New Roman" w:cs="Times New Roman"/>
          <w:b/>
          <w:sz w:val="24"/>
          <w:szCs w:val="24"/>
        </w:rPr>
        <w:t>Disciplina</w:t>
      </w:r>
      <w:r>
        <w:rPr>
          <w:rFonts w:ascii="Times New Roman" w:eastAsia="Times New Roman" w:hAnsi="Times New Roman" w:cs="Times New Roman"/>
          <w:b/>
          <w:sz w:val="24"/>
          <w:szCs w:val="24"/>
        </w:rPr>
        <w:tab/>
      </w:r>
    </w:p>
    <w:p w:rsidR="00EB349A" w:rsidRDefault="00EB349A">
      <w:pPr>
        <w:rPr>
          <w:rFonts w:ascii="Times New Roman" w:eastAsia="Times New Roman" w:hAnsi="Times New Roman" w:cs="Times New Roman"/>
          <w:sz w:val="24"/>
          <w:szCs w:val="24"/>
        </w:rPr>
      </w:pPr>
    </w:p>
    <w:p w:rsidR="00EB349A" w:rsidRDefault="00C55F7D">
      <w:pPr>
        <w:tabs>
          <w:tab w:val="left" w:pos="1517"/>
          <w:tab w:val="left" w:pos="5057"/>
          <w:tab w:val="left" w:pos="6474"/>
          <w:tab w:val="left" w:pos="7890"/>
          <w:tab w:val="left" w:pos="9306"/>
        </w:tabs>
        <w:ind w:left="100"/>
        <w:rPr>
          <w:rFonts w:ascii="Times New Roman" w:eastAsia="Times New Roman" w:hAnsi="Times New Roman" w:cs="Times New Roman"/>
          <w:sz w:val="24"/>
          <w:szCs w:val="24"/>
        </w:rPr>
      </w:pPr>
      <w:r>
        <w:rPr>
          <w:rFonts w:ascii="Times New Roman" w:eastAsia="Times New Roman" w:hAnsi="Times New Roman" w:cs="Times New Roman"/>
          <w:b/>
          <w:sz w:val="24"/>
          <w:szCs w:val="24"/>
        </w:rPr>
        <w:t>Indirizzo</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classe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sezione</w:t>
      </w:r>
      <w:r>
        <w:rPr>
          <w:rFonts w:ascii="Times New Roman" w:eastAsia="Times New Roman" w:hAnsi="Times New Roman" w:cs="Times New Roman"/>
          <w:b/>
          <w:sz w:val="24"/>
          <w:szCs w:val="24"/>
        </w:rPr>
        <w:tab/>
      </w:r>
    </w:p>
    <w:p w:rsidR="00EB349A" w:rsidRDefault="00EB349A">
      <w:pPr>
        <w:rPr>
          <w:rFonts w:ascii="Times New Roman" w:eastAsia="Times New Roman" w:hAnsi="Times New Roman" w:cs="Times New Roman"/>
          <w:sz w:val="20"/>
          <w:szCs w:val="20"/>
        </w:rPr>
      </w:pPr>
    </w:p>
    <w:p w:rsidR="00EB349A" w:rsidRDefault="00EB349A">
      <w:pPr>
        <w:spacing w:before="11"/>
        <w:rPr>
          <w:rFonts w:ascii="Times New Roman" w:eastAsia="Times New Roman" w:hAnsi="Times New Roman" w:cs="Times New Roman"/>
          <w:sz w:val="11"/>
          <w:szCs w:val="11"/>
        </w:rPr>
      </w:pPr>
    </w:p>
    <w:tbl>
      <w:tblPr>
        <w:tblStyle w:val="affb"/>
        <w:tblW w:w="9633" w:type="dxa"/>
        <w:tblInd w:w="99" w:type="dxa"/>
        <w:tblLayout w:type="fixed"/>
        <w:tblLook w:val="0000" w:firstRow="0" w:lastRow="0" w:firstColumn="0" w:lastColumn="0" w:noHBand="0" w:noVBand="0"/>
      </w:tblPr>
      <w:tblGrid>
        <w:gridCol w:w="1800"/>
        <w:gridCol w:w="2281"/>
        <w:gridCol w:w="5552"/>
      </w:tblGrid>
      <w:tr w:rsidR="00EB349A">
        <w:trPr>
          <w:trHeight w:val="464"/>
        </w:trPr>
        <w:tc>
          <w:tcPr>
            <w:tcW w:w="1800" w:type="dxa"/>
            <w:vMerge w:val="restart"/>
            <w:tcBorders>
              <w:top w:val="single" w:sz="5" w:space="0" w:color="000000"/>
              <w:left w:val="single" w:sz="5" w:space="0" w:color="000000"/>
              <w:right w:val="single" w:sz="5" w:space="0" w:color="000000"/>
            </w:tcBorders>
          </w:tcPr>
          <w:p w:rsidR="00EB349A" w:rsidRDefault="00EB349A">
            <w:pPr>
              <w:pBdr>
                <w:top w:val="nil"/>
                <w:left w:val="nil"/>
                <w:bottom w:val="nil"/>
                <w:right w:val="nil"/>
                <w:between w:val="nil"/>
              </w:pBdr>
              <w:rPr>
                <w:rFonts w:ascii="Times New Roman" w:eastAsia="Times New Roman" w:hAnsi="Times New Roman" w:cs="Times New Roman"/>
                <w:color w:val="000000"/>
              </w:rPr>
            </w:pPr>
          </w:p>
          <w:p w:rsidR="00EB349A" w:rsidRDefault="00C55F7D">
            <w:pPr>
              <w:pBdr>
                <w:top w:val="nil"/>
                <w:left w:val="nil"/>
                <w:bottom w:val="nil"/>
                <w:right w:val="nil"/>
                <w:between w:val="nil"/>
              </w:pBdr>
              <w:spacing w:before="184"/>
              <w:ind w:left="515" w:right="322" w:hanging="195"/>
              <w:rPr>
                <w:rFonts w:ascii="Times New Roman" w:eastAsia="Times New Roman" w:hAnsi="Times New Roman" w:cs="Times New Roman"/>
                <w:color w:val="000000"/>
              </w:rPr>
            </w:pPr>
            <w:r>
              <w:rPr>
                <w:rFonts w:ascii="Times New Roman" w:eastAsia="Times New Roman" w:hAnsi="Times New Roman" w:cs="Times New Roman"/>
                <w:b/>
                <w:color w:val="000000"/>
              </w:rPr>
              <w:t xml:space="preserve">ENERGIA </w:t>
            </w:r>
          </w:p>
        </w:tc>
        <w:tc>
          <w:tcPr>
            <w:tcW w:w="228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99"/>
              <w:ind w:left="102"/>
              <w:rPr>
                <w:rFonts w:ascii="Times New Roman" w:eastAsia="Times New Roman" w:hAnsi="Times New Roman" w:cs="Times New Roman"/>
                <w:color w:val="000000"/>
              </w:rPr>
            </w:pPr>
            <w:r>
              <w:rPr>
                <w:rFonts w:ascii="Times New Roman" w:eastAsia="Times New Roman" w:hAnsi="Times New Roman" w:cs="Times New Roman"/>
                <w:color w:val="000000"/>
              </w:rPr>
              <w:t>Decadentism</w:t>
            </w:r>
          </w:p>
        </w:tc>
        <w:tc>
          <w:tcPr>
            <w:tcW w:w="555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99"/>
              <w:ind w:left="102"/>
              <w:rPr>
                <w:rFonts w:ascii="Times New Roman" w:eastAsia="Times New Roman" w:hAnsi="Times New Roman" w:cs="Times New Roman"/>
                <w:color w:val="000000"/>
              </w:rPr>
            </w:pPr>
            <w:r>
              <w:rPr>
                <w:rFonts w:ascii="Times New Roman" w:eastAsia="Times New Roman" w:hAnsi="Times New Roman" w:cs="Times New Roman"/>
                <w:color w:val="000000"/>
              </w:rPr>
              <w:t>force of Beauty to bear life</w:t>
            </w:r>
          </w:p>
        </w:tc>
      </w:tr>
      <w:tr w:rsidR="00EB349A">
        <w:trPr>
          <w:trHeight w:val="466"/>
        </w:trPr>
        <w:tc>
          <w:tcPr>
            <w:tcW w:w="1800" w:type="dxa"/>
            <w:vMerge/>
            <w:tcBorders>
              <w:top w:val="single" w:sz="5" w:space="0" w:color="000000"/>
              <w:left w:val="single" w:sz="5" w:space="0" w:color="000000"/>
              <w:right w:val="single" w:sz="5" w:space="0" w:color="000000"/>
            </w:tcBorders>
          </w:tcPr>
          <w:p w:rsidR="00EB349A" w:rsidRDefault="00EB349A">
            <w:pPr>
              <w:pBdr>
                <w:top w:val="nil"/>
                <w:left w:val="nil"/>
                <w:bottom w:val="nil"/>
                <w:right w:val="nil"/>
                <w:between w:val="nil"/>
              </w:pBdr>
              <w:spacing w:line="276" w:lineRule="auto"/>
              <w:rPr>
                <w:rFonts w:ascii="Times New Roman" w:eastAsia="Times New Roman" w:hAnsi="Times New Roman" w:cs="Times New Roman"/>
                <w:color w:val="000000"/>
              </w:rPr>
            </w:pPr>
          </w:p>
        </w:tc>
        <w:tc>
          <w:tcPr>
            <w:tcW w:w="228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98"/>
              <w:ind w:left="102"/>
              <w:rPr>
                <w:rFonts w:ascii="Times New Roman" w:eastAsia="Times New Roman" w:hAnsi="Times New Roman" w:cs="Times New Roman"/>
                <w:color w:val="000000"/>
              </w:rPr>
            </w:pPr>
            <w:r>
              <w:rPr>
                <w:rFonts w:ascii="Times New Roman" w:eastAsia="Times New Roman" w:hAnsi="Times New Roman" w:cs="Times New Roman"/>
                <w:color w:val="000000"/>
              </w:rPr>
              <w:t>O.Wilde</w:t>
            </w:r>
          </w:p>
        </w:tc>
        <w:tc>
          <w:tcPr>
            <w:tcW w:w="555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98"/>
              <w:ind w:left="102"/>
              <w:rPr>
                <w:rFonts w:ascii="Times New Roman" w:eastAsia="Times New Roman" w:hAnsi="Times New Roman" w:cs="Times New Roman"/>
                <w:color w:val="000000"/>
              </w:rPr>
            </w:pPr>
            <w:r>
              <w:rPr>
                <w:rFonts w:ascii="Times New Roman" w:eastAsia="Times New Roman" w:hAnsi="Times New Roman" w:cs="Times New Roman"/>
                <w:color w:val="000000"/>
              </w:rPr>
              <w:t>ThePicture of Dorian Gray</w:t>
            </w:r>
          </w:p>
        </w:tc>
      </w:tr>
      <w:tr w:rsidR="00EB349A">
        <w:trPr>
          <w:trHeight w:val="463"/>
        </w:trPr>
        <w:tc>
          <w:tcPr>
            <w:tcW w:w="1800" w:type="dxa"/>
            <w:vMerge/>
            <w:tcBorders>
              <w:top w:val="single" w:sz="5" w:space="0" w:color="000000"/>
              <w:left w:val="single" w:sz="5" w:space="0" w:color="000000"/>
              <w:right w:val="single" w:sz="5" w:space="0" w:color="000000"/>
            </w:tcBorders>
          </w:tcPr>
          <w:p w:rsidR="00EB349A" w:rsidRDefault="00EB349A">
            <w:pPr>
              <w:pBdr>
                <w:top w:val="nil"/>
                <w:left w:val="nil"/>
                <w:bottom w:val="nil"/>
                <w:right w:val="nil"/>
                <w:between w:val="nil"/>
              </w:pBdr>
              <w:spacing w:line="276" w:lineRule="auto"/>
              <w:rPr>
                <w:rFonts w:ascii="Times New Roman" w:eastAsia="Times New Roman" w:hAnsi="Times New Roman" w:cs="Times New Roman"/>
                <w:color w:val="000000"/>
              </w:rPr>
            </w:pPr>
          </w:p>
        </w:tc>
        <w:tc>
          <w:tcPr>
            <w:tcW w:w="2281" w:type="dxa"/>
            <w:tcBorders>
              <w:top w:val="single" w:sz="5" w:space="0" w:color="000000"/>
              <w:left w:val="single" w:sz="5" w:space="0" w:color="000000"/>
              <w:bottom w:val="single" w:sz="5" w:space="0" w:color="000000"/>
              <w:right w:val="single" w:sz="5" w:space="0" w:color="000000"/>
            </w:tcBorders>
          </w:tcPr>
          <w:p w:rsidR="00EB349A" w:rsidRDefault="00EB349A"/>
        </w:tc>
        <w:tc>
          <w:tcPr>
            <w:tcW w:w="5552" w:type="dxa"/>
            <w:tcBorders>
              <w:top w:val="single" w:sz="5" w:space="0" w:color="000000"/>
              <w:left w:val="single" w:sz="5" w:space="0" w:color="000000"/>
              <w:bottom w:val="single" w:sz="5" w:space="0" w:color="000000"/>
              <w:right w:val="single" w:sz="5" w:space="0" w:color="000000"/>
            </w:tcBorders>
          </w:tcPr>
          <w:p w:rsidR="00EB349A" w:rsidRDefault="00EB349A"/>
        </w:tc>
      </w:tr>
      <w:tr w:rsidR="00EB349A">
        <w:trPr>
          <w:trHeight w:val="463"/>
        </w:trPr>
        <w:tc>
          <w:tcPr>
            <w:tcW w:w="1800" w:type="dxa"/>
            <w:vMerge w:val="restart"/>
            <w:tcBorders>
              <w:top w:val="single" w:sz="5" w:space="0" w:color="000000"/>
              <w:left w:val="single" w:sz="5" w:space="0" w:color="000000"/>
              <w:right w:val="single" w:sz="5" w:space="0" w:color="000000"/>
            </w:tcBorders>
          </w:tcPr>
          <w:p w:rsidR="00EB349A" w:rsidRDefault="00C55F7D">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p>
          <w:p w:rsidR="00EB349A" w:rsidRDefault="00EB349A">
            <w:pPr>
              <w:pBdr>
                <w:top w:val="nil"/>
                <w:left w:val="nil"/>
                <w:bottom w:val="nil"/>
                <w:right w:val="nil"/>
                <w:between w:val="nil"/>
              </w:pBdr>
              <w:rPr>
                <w:rFonts w:ascii="Times New Roman" w:eastAsia="Times New Roman" w:hAnsi="Times New Roman" w:cs="Times New Roman"/>
                <w:b/>
                <w:color w:val="000000"/>
              </w:rPr>
            </w:pPr>
          </w:p>
          <w:p w:rsidR="00EB349A" w:rsidRDefault="00C55F7D">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CRISI</w:t>
            </w:r>
          </w:p>
          <w:p w:rsidR="00EB349A" w:rsidRDefault="00EB349A">
            <w:pPr>
              <w:pBdr>
                <w:top w:val="nil"/>
                <w:left w:val="nil"/>
                <w:bottom w:val="nil"/>
                <w:right w:val="nil"/>
                <w:between w:val="nil"/>
              </w:pBdr>
              <w:rPr>
                <w:rFonts w:ascii="Times New Roman" w:eastAsia="Times New Roman" w:hAnsi="Times New Roman" w:cs="Times New Roman"/>
                <w:color w:val="000000"/>
              </w:rPr>
            </w:pPr>
          </w:p>
          <w:p w:rsidR="00EB349A" w:rsidRDefault="00EB349A">
            <w:pPr>
              <w:pBdr>
                <w:top w:val="nil"/>
                <w:left w:val="nil"/>
                <w:bottom w:val="nil"/>
                <w:right w:val="nil"/>
                <w:between w:val="nil"/>
              </w:pBdr>
              <w:spacing w:before="184"/>
              <w:ind w:right="169"/>
              <w:rPr>
                <w:rFonts w:ascii="Times New Roman" w:eastAsia="Times New Roman" w:hAnsi="Times New Roman" w:cs="Times New Roman"/>
                <w:color w:val="000000"/>
              </w:rPr>
            </w:pPr>
          </w:p>
        </w:tc>
        <w:tc>
          <w:tcPr>
            <w:tcW w:w="228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98"/>
              <w:ind w:left="102"/>
              <w:rPr>
                <w:rFonts w:ascii="Times New Roman" w:eastAsia="Times New Roman" w:hAnsi="Times New Roman" w:cs="Times New Roman"/>
                <w:color w:val="000000"/>
              </w:rPr>
            </w:pPr>
            <w:r>
              <w:rPr>
                <w:rFonts w:ascii="Times New Roman" w:eastAsia="Times New Roman" w:hAnsi="Times New Roman" w:cs="Times New Roman"/>
                <w:color w:val="000000"/>
              </w:rPr>
              <w:t>Charles Dickens</w:t>
            </w:r>
          </w:p>
        </w:tc>
        <w:tc>
          <w:tcPr>
            <w:tcW w:w="555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98"/>
              <w:ind w:left="102"/>
              <w:rPr>
                <w:rFonts w:ascii="Times New Roman" w:eastAsia="Times New Roman" w:hAnsi="Times New Roman" w:cs="Times New Roman"/>
                <w:color w:val="000000"/>
              </w:rPr>
            </w:pPr>
            <w:r>
              <w:rPr>
                <w:rFonts w:ascii="Times New Roman" w:eastAsia="Times New Roman" w:hAnsi="Times New Roman" w:cs="Times New Roman"/>
                <w:color w:val="000000"/>
              </w:rPr>
              <w:t>‘Oliver asks for more ‘ from Oliver Twist</w:t>
            </w:r>
          </w:p>
        </w:tc>
      </w:tr>
      <w:tr w:rsidR="00EB349A">
        <w:trPr>
          <w:trHeight w:val="466"/>
        </w:trPr>
        <w:tc>
          <w:tcPr>
            <w:tcW w:w="1800" w:type="dxa"/>
            <w:vMerge/>
            <w:tcBorders>
              <w:top w:val="single" w:sz="5" w:space="0" w:color="000000"/>
              <w:left w:val="single" w:sz="5" w:space="0" w:color="000000"/>
              <w:right w:val="single" w:sz="5" w:space="0" w:color="000000"/>
            </w:tcBorders>
          </w:tcPr>
          <w:p w:rsidR="00EB349A" w:rsidRDefault="00EB349A">
            <w:pPr>
              <w:pBdr>
                <w:top w:val="nil"/>
                <w:left w:val="nil"/>
                <w:bottom w:val="nil"/>
                <w:right w:val="nil"/>
                <w:between w:val="nil"/>
              </w:pBdr>
              <w:spacing w:line="276" w:lineRule="auto"/>
              <w:rPr>
                <w:rFonts w:ascii="Times New Roman" w:eastAsia="Times New Roman" w:hAnsi="Times New Roman" w:cs="Times New Roman"/>
                <w:color w:val="000000"/>
              </w:rPr>
            </w:pPr>
          </w:p>
        </w:tc>
        <w:tc>
          <w:tcPr>
            <w:tcW w:w="228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98"/>
              <w:ind w:left="102"/>
              <w:rPr>
                <w:rFonts w:ascii="Times New Roman" w:eastAsia="Times New Roman" w:hAnsi="Times New Roman" w:cs="Times New Roman"/>
                <w:color w:val="000000"/>
              </w:rPr>
            </w:pPr>
            <w:r>
              <w:rPr>
                <w:rFonts w:ascii="Times New Roman" w:eastAsia="Times New Roman" w:hAnsi="Times New Roman" w:cs="Times New Roman"/>
                <w:color w:val="000000"/>
              </w:rPr>
              <w:t>Victorian Age</w:t>
            </w:r>
          </w:p>
        </w:tc>
        <w:tc>
          <w:tcPr>
            <w:tcW w:w="555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98"/>
              <w:ind w:left="102"/>
              <w:rPr>
                <w:rFonts w:ascii="Times New Roman" w:eastAsia="Times New Roman" w:hAnsi="Times New Roman" w:cs="Times New Roman"/>
                <w:color w:val="000000"/>
              </w:rPr>
            </w:pPr>
            <w:r>
              <w:rPr>
                <w:rFonts w:ascii="Times New Roman" w:eastAsia="Times New Roman" w:hAnsi="Times New Roman" w:cs="Times New Roman"/>
                <w:i/>
                <w:color w:val="000000"/>
              </w:rPr>
              <w:t>the Industrial Revolution</w:t>
            </w:r>
          </w:p>
        </w:tc>
      </w:tr>
      <w:tr w:rsidR="00EB349A">
        <w:trPr>
          <w:trHeight w:val="463"/>
        </w:trPr>
        <w:tc>
          <w:tcPr>
            <w:tcW w:w="1800" w:type="dxa"/>
            <w:vMerge/>
            <w:tcBorders>
              <w:top w:val="single" w:sz="5" w:space="0" w:color="000000"/>
              <w:left w:val="single" w:sz="5" w:space="0" w:color="000000"/>
              <w:right w:val="single" w:sz="5" w:space="0" w:color="000000"/>
            </w:tcBorders>
          </w:tcPr>
          <w:p w:rsidR="00EB349A" w:rsidRDefault="00EB349A">
            <w:pPr>
              <w:pBdr>
                <w:top w:val="nil"/>
                <w:left w:val="nil"/>
                <w:bottom w:val="nil"/>
                <w:right w:val="nil"/>
                <w:between w:val="nil"/>
              </w:pBdr>
              <w:spacing w:line="276" w:lineRule="auto"/>
              <w:rPr>
                <w:rFonts w:ascii="Times New Roman" w:eastAsia="Times New Roman" w:hAnsi="Times New Roman" w:cs="Times New Roman"/>
                <w:color w:val="000000"/>
              </w:rPr>
            </w:pPr>
          </w:p>
        </w:tc>
        <w:tc>
          <w:tcPr>
            <w:tcW w:w="2281" w:type="dxa"/>
            <w:tcBorders>
              <w:top w:val="single" w:sz="5" w:space="0" w:color="000000"/>
              <w:left w:val="single" w:sz="5" w:space="0" w:color="000000"/>
              <w:bottom w:val="single" w:sz="5" w:space="0" w:color="000000"/>
              <w:right w:val="single" w:sz="5" w:space="0" w:color="000000"/>
            </w:tcBorders>
          </w:tcPr>
          <w:p w:rsidR="00EB349A" w:rsidRDefault="00EB349A"/>
        </w:tc>
        <w:tc>
          <w:tcPr>
            <w:tcW w:w="555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98"/>
              <w:ind w:left="102"/>
              <w:rPr>
                <w:rFonts w:ascii="Times New Roman" w:eastAsia="Times New Roman" w:hAnsi="Times New Roman" w:cs="Times New Roman"/>
                <w:color w:val="000000"/>
              </w:rPr>
            </w:pPr>
            <w:r>
              <w:rPr>
                <w:rFonts w:ascii="Times New Roman" w:eastAsia="Times New Roman" w:hAnsi="Times New Roman" w:cs="Times New Roman"/>
                <w:color w:val="000000"/>
              </w:rPr>
              <w:t>Writers denounce and react against society</w:t>
            </w:r>
          </w:p>
        </w:tc>
      </w:tr>
      <w:tr w:rsidR="00EB349A">
        <w:trPr>
          <w:trHeight w:val="768"/>
        </w:trPr>
        <w:tc>
          <w:tcPr>
            <w:tcW w:w="1800" w:type="dxa"/>
            <w:vMerge w:val="restart"/>
            <w:tcBorders>
              <w:top w:val="single" w:sz="5" w:space="0" w:color="000000"/>
              <w:left w:val="single" w:sz="5" w:space="0" w:color="000000"/>
              <w:right w:val="single" w:sz="5" w:space="0" w:color="000000"/>
            </w:tcBorders>
          </w:tcPr>
          <w:p w:rsidR="00EB349A" w:rsidRDefault="00EB349A">
            <w:pPr>
              <w:pBdr>
                <w:top w:val="nil"/>
                <w:left w:val="nil"/>
                <w:bottom w:val="nil"/>
                <w:right w:val="nil"/>
                <w:between w:val="nil"/>
              </w:pBdr>
              <w:rPr>
                <w:rFonts w:ascii="Times New Roman" w:eastAsia="Times New Roman" w:hAnsi="Times New Roman" w:cs="Times New Roman"/>
                <w:color w:val="000000"/>
              </w:rPr>
            </w:pPr>
          </w:p>
          <w:p w:rsidR="00EB349A" w:rsidRDefault="00EB349A">
            <w:pPr>
              <w:pBdr>
                <w:top w:val="nil"/>
                <w:left w:val="nil"/>
                <w:bottom w:val="nil"/>
                <w:right w:val="nil"/>
                <w:between w:val="nil"/>
              </w:pBdr>
              <w:rPr>
                <w:rFonts w:ascii="Times New Roman" w:eastAsia="Times New Roman" w:hAnsi="Times New Roman" w:cs="Times New Roman"/>
                <w:color w:val="000000"/>
              </w:rPr>
            </w:pPr>
          </w:p>
          <w:p w:rsidR="00EB349A" w:rsidRDefault="00C55F7D">
            <w:pPr>
              <w:pBdr>
                <w:top w:val="nil"/>
                <w:left w:val="nil"/>
                <w:bottom w:val="nil"/>
                <w:right w:val="nil"/>
                <w:between w:val="nil"/>
              </w:pBdr>
              <w:spacing w:before="3"/>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rPr>
              <w:t xml:space="preserve">    PROGRESSO</w:t>
            </w:r>
          </w:p>
          <w:p w:rsidR="00EB349A" w:rsidRDefault="00EB349A">
            <w:pPr>
              <w:pBdr>
                <w:top w:val="nil"/>
                <w:left w:val="nil"/>
                <w:bottom w:val="nil"/>
                <w:right w:val="nil"/>
                <w:between w:val="nil"/>
              </w:pBdr>
              <w:ind w:left="594"/>
              <w:rPr>
                <w:rFonts w:ascii="Times New Roman" w:eastAsia="Times New Roman" w:hAnsi="Times New Roman" w:cs="Times New Roman"/>
                <w:color w:val="000000"/>
              </w:rPr>
            </w:pPr>
          </w:p>
        </w:tc>
        <w:tc>
          <w:tcPr>
            <w:tcW w:w="228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before="8"/>
              <w:rPr>
                <w:rFonts w:ascii="Times New Roman" w:eastAsia="Times New Roman" w:hAnsi="Times New Roman" w:cs="Times New Roman"/>
                <w:color w:val="000000"/>
                <w:sz w:val="21"/>
                <w:szCs w:val="21"/>
              </w:rPr>
            </w:pPr>
          </w:p>
          <w:p w:rsidR="00EB349A" w:rsidRDefault="00C55F7D">
            <w:pPr>
              <w:pBdr>
                <w:top w:val="nil"/>
                <w:left w:val="nil"/>
                <w:bottom w:val="nil"/>
                <w:right w:val="nil"/>
                <w:between w:val="nil"/>
              </w:pBdr>
              <w:ind w:left="102"/>
              <w:rPr>
                <w:rFonts w:ascii="Times New Roman" w:eastAsia="Times New Roman" w:hAnsi="Times New Roman" w:cs="Times New Roman"/>
                <w:color w:val="000000"/>
              </w:rPr>
            </w:pPr>
            <w:r>
              <w:rPr>
                <w:rFonts w:ascii="Times New Roman" w:eastAsia="Times New Roman" w:hAnsi="Times New Roman" w:cs="Times New Roman"/>
                <w:color w:val="000000"/>
              </w:rPr>
              <w:t>G.Orwell</w:t>
            </w:r>
          </w:p>
        </w:tc>
        <w:tc>
          <w:tcPr>
            <w:tcW w:w="555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102" w:right="361"/>
              <w:rPr>
                <w:rFonts w:ascii="Arial" w:eastAsia="Arial" w:hAnsi="Arial" w:cs="Arial"/>
                <w:color w:val="000000"/>
              </w:rPr>
            </w:pPr>
            <w:r>
              <w:rPr>
                <w:rFonts w:ascii="Arial" w:eastAsia="Arial" w:hAnsi="Arial" w:cs="Arial"/>
                <w:color w:val="212121"/>
              </w:rPr>
              <w:t xml:space="preserve">‘War Is Peace. Freedom Is Slavery. Ignorance Is Strength.’ These three short sentences are a central part of George Orwell’s </w:t>
            </w:r>
            <w:r>
              <w:rPr>
                <w:rFonts w:ascii="Arial" w:eastAsia="Arial" w:hAnsi="Arial" w:cs="Arial"/>
                <w:i/>
                <w:color w:val="212121"/>
              </w:rPr>
              <w:t>Nineteen Eighty-Four</w:t>
            </w:r>
          </w:p>
        </w:tc>
      </w:tr>
      <w:tr w:rsidR="00EB349A">
        <w:trPr>
          <w:trHeight w:val="466"/>
        </w:trPr>
        <w:tc>
          <w:tcPr>
            <w:tcW w:w="1800" w:type="dxa"/>
            <w:vMerge/>
            <w:tcBorders>
              <w:top w:val="single" w:sz="5" w:space="0" w:color="000000"/>
              <w:left w:val="single" w:sz="5" w:space="0" w:color="000000"/>
              <w:right w:val="single" w:sz="5" w:space="0" w:color="000000"/>
            </w:tcBorders>
          </w:tcPr>
          <w:p w:rsidR="00EB349A" w:rsidRDefault="00EB349A">
            <w:pPr>
              <w:pBdr>
                <w:top w:val="nil"/>
                <w:left w:val="nil"/>
                <w:bottom w:val="nil"/>
                <w:right w:val="nil"/>
                <w:between w:val="nil"/>
              </w:pBdr>
              <w:spacing w:line="276" w:lineRule="auto"/>
              <w:rPr>
                <w:rFonts w:ascii="Arial" w:eastAsia="Arial" w:hAnsi="Arial" w:cs="Arial"/>
                <w:color w:val="000000"/>
              </w:rPr>
            </w:pPr>
          </w:p>
        </w:tc>
        <w:tc>
          <w:tcPr>
            <w:tcW w:w="2281" w:type="dxa"/>
            <w:tcBorders>
              <w:top w:val="single" w:sz="5" w:space="0" w:color="000000"/>
              <w:left w:val="single" w:sz="5" w:space="0" w:color="000000"/>
              <w:bottom w:val="single" w:sz="5" w:space="0" w:color="000000"/>
              <w:right w:val="single" w:sz="5" w:space="0" w:color="000000"/>
            </w:tcBorders>
          </w:tcPr>
          <w:p w:rsidR="00EB349A" w:rsidRDefault="00EB349A"/>
        </w:tc>
        <w:tc>
          <w:tcPr>
            <w:tcW w:w="5552" w:type="dxa"/>
            <w:tcBorders>
              <w:top w:val="single" w:sz="5" w:space="0" w:color="000000"/>
              <w:left w:val="single" w:sz="5" w:space="0" w:color="000000"/>
              <w:bottom w:val="single" w:sz="5" w:space="0" w:color="000000"/>
              <w:right w:val="single" w:sz="5" w:space="0" w:color="000000"/>
            </w:tcBorders>
          </w:tcPr>
          <w:p w:rsidR="00EB349A" w:rsidRDefault="00EB349A"/>
        </w:tc>
      </w:tr>
      <w:tr w:rsidR="00EB349A">
        <w:trPr>
          <w:trHeight w:val="463"/>
        </w:trPr>
        <w:tc>
          <w:tcPr>
            <w:tcW w:w="1800" w:type="dxa"/>
            <w:vMerge/>
            <w:tcBorders>
              <w:top w:val="single" w:sz="5" w:space="0" w:color="000000"/>
              <w:left w:val="single" w:sz="5" w:space="0" w:color="000000"/>
              <w:right w:val="single" w:sz="5" w:space="0" w:color="000000"/>
            </w:tcBorders>
          </w:tcPr>
          <w:p w:rsidR="00EB349A" w:rsidRDefault="00EB349A">
            <w:pPr>
              <w:pBdr>
                <w:top w:val="nil"/>
                <w:left w:val="nil"/>
                <w:bottom w:val="nil"/>
                <w:right w:val="nil"/>
                <w:between w:val="nil"/>
              </w:pBdr>
              <w:spacing w:line="276" w:lineRule="auto"/>
            </w:pPr>
          </w:p>
        </w:tc>
        <w:tc>
          <w:tcPr>
            <w:tcW w:w="228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98"/>
              <w:ind w:left="102"/>
              <w:rPr>
                <w:rFonts w:ascii="Times New Roman" w:eastAsia="Times New Roman" w:hAnsi="Times New Roman" w:cs="Times New Roman"/>
                <w:color w:val="000000"/>
              </w:rPr>
            </w:pPr>
            <w:r>
              <w:rPr>
                <w:rFonts w:ascii="Times New Roman" w:eastAsia="Times New Roman" w:hAnsi="Times New Roman" w:cs="Times New Roman"/>
                <w:color w:val="000000"/>
              </w:rPr>
              <w:t>Modernism</w:t>
            </w:r>
          </w:p>
        </w:tc>
        <w:tc>
          <w:tcPr>
            <w:tcW w:w="555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98"/>
              <w:ind w:left="102"/>
              <w:rPr>
                <w:rFonts w:ascii="Times New Roman" w:eastAsia="Times New Roman" w:hAnsi="Times New Roman" w:cs="Times New Roman"/>
                <w:color w:val="000000"/>
              </w:rPr>
            </w:pPr>
            <w:r>
              <w:rPr>
                <w:rFonts w:ascii="Times New Roman" w:eastAsia="Times New Roman" w:hAnsi="Times New Roman" w:cs="Times New Roman"/>
                <w:color w:val="000000"/>
              </w:rPr>
              <w:t>Artists in seach of Peace</w:t>
            </w:r>
          </w:p>
        </w:tc>
      </w:tr>
      <w:tr w:rsidR="00EB349A">
        <w:trPr>
          <w:trHeight w:val="463"/>
        </w:trPr>
        <w:tc>
          <w:tcPr>
            <w:tcW w:w="1800" w:type="dxa"/>
            <w:vMerge w:val="restart"/>
            <w:tcBorders>
              <w:top w:val="single" w:sz="5" w:space="0" w:color="000000"/>
              <w:left w:val="single" w:sz="5" w:space="0" w:color="000000"/>
              <w:right w:val="single" w:sz="5" w:space="0" w:color="000000"/>
            </w:tcBorders>
          </w:tcPr>
          <w:p w:rsidR="00EB349A" w:rsidRDefault="00EB349A">
            <w:pPr>
              <w:pBdr>
                <w:top w:val="nil"/>
                <w:left w:val="nil"/>
                <w:bottom w:val="nil"/>
                <w:right w:val="nil"/>
                <w:between w:val="nil"/>
              </w:pBdr>
              <w:rPr>
                <w:rFonts w:ascii="Times New Roman" w:eastAsia="Times New Roman" w:hAnsi="Times New Roman" w:cs="Times New Roman"/>
                <w:color w:val="000000"/>
              </w:rPr>
            </w:pPr>
          </w:p>
          <w:p w:rsidR="00EB349A" w:rsidRDefault="00EB349A">
            <w:pPr>
              <w:pBdr>
                <w:top w:val="nil"/>
                <w:left w:val="nil"/>
                <w:bottom w:val="nil"/>
                <w:right w:val="nil"/>
                <w:between w:val="nil"/>
              </w:pBdr>
              <w:spacing w:before="10"/>
              <w:rPr>
                <w:rFonts w:ascii="Times New Roman" w:eastAsia="Times New Roman" w:hAnsi="Times New Roman" w:cs="Times New Roman"/>
                <w:color w:val="000000"/>
                <w:sz w:val="26"/>
                <w:szCs w:val="26"/>
              </w:rPr>
            </w:pPr>
          </w:p>
          <w:p w:rsidR="00EB349A" w:rsidRDefault="00C55F7D">
            <w:pPr>
              <w:pBdr>
                <w:top w:val="nil"/>
                <w:left w:val="nil"/>
                <w:bottom w:val="nil"/>
                <w:right w:val="nil"/>
                <w:between w:val="nil"/>
              </w:pBdr>
              <w:ind w:left="491"/>
              <w:rPr>
                <w:rFonts w:ascii="Times New Roman" w:eastAsia="Times New Roman" w:hAnsi="Times New Roman" w:cs="Times New Roman"/>
                <w:color w:val="000000"/>
              </w:rPr>
            </w:pPr>
            <w:r>
              <w:rPr>
                <w:rFonts w:ascii="Times New Roman" w:eastAsia="Times New Roman" w:hAnsi="Times New Roman" w:cs="Times New Roman"/>
                <w:b/>
                <w:color w:val="000000"/>
              </w:rPr>
              <w:t>TEMPO</w:t>
            </w:r>
          </w:p>
        </w:tc>
        <w:tc>
          <w:tcPr>
            <w:tcW w:w="228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98"/>
              <w:ind w:left="102"/>
              <w:rPr>
                <w:rFonts w:ascii="Times New Roman" w:eastAsia="Times New Roman" w:hAnsi="Times New Roman" w:cs="Times New Roman"/>
                <w:color w:val="000000"/>
              </w:rPr>
            </w:pPr>
            <w:r>
              <w:rPr>
                <w:rFonts w:ascii="Times New Roman" w:eastAsia="Times New Roman" w:hAnsi="Times New Roman" w:cs="Times New Roman"/>
                <w:color w:val="000000"/>
              </w:rPr>
              <w:t>J.Joyce</w:t>
            </w:r>
          </w:p>
        </w:tc>
        <w:tc>
          <w:tcPr>
            <w:tcW w:w="555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98"/>
              <w:ind w:left="102"/>
              <w:rPr>
                <w:rFonts w:ascii="Times New Roman" w:eastAsia="Times New Roman" w:hAnsi="Times New Roman" w:cs="Times New Roman"/>
                <w:color w:val="000000"/>
              </w:rPr>
            </w:pPr>
            <w:r>
              <w:rPr>
                <w:rFonts w:ascii="Times New Roman" w:eastAsia="Times New Roman" w:hAnsi="Times New Roman" w:cs="Times New Roman"/>
                <w:color w:val="000000"/>
              </w:rPr>
              <w:t>Molly’s monologue - from Ulysses</w:t>
            </w:r>
          </w:p>
        </w:tc>
      </w:tr>
      <w:tr w:rsidR="00EB349A">
        <w:trPr>
          <w:trHeight w:val="466"/>
        </w:trPr>
        <w:tc>
          <w:tcPr>
            <w:tcW w:w="1800" w:type="dxa"/>
            <w:vMerge/>
            <w:tcBorders>
              <w:top w:val="single" w:sz="5" w:space="0" w:color="000000"/>
              <w:left w:val="single" w:sz="5" w:space="0" w:color="000000"/>
              <w:right w:val="single" w:sz="5" w:space="0" w:color="000000"/>
            </w:tcBorders>
          </w:tcPr>
          <w:p w:rsidR="00EB349A" w:rsidRDefault="00EB349A">
            <w:pPr>
              <w:pBdr>
                <w:top w:val="nil"/>
                <w:left w:val="nil"/>
                <w:bottom w:val="nil"/>
                <w:right w:val="nil"/>
                <w:between w:val="nil"/>
              </w:pBdr>
              <w:spacing w:line="276" w:lineRule="auto"/>
              <w:rPr>
                <w:rFonts w:ascii="Times New Roman" w:eastAsia="Times New Roman" w:hAnsi="Times New Roman" w:cs="Times New Roman"/>
                <w:color w:val="000000"/>
              </w:rPr>
            </w:pPr>
          </w:p>
        </w:tc>
        <w:tc>
          <w:tcPr>
            <w:tcW w:w="228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98"/>
              <w:ind w:left="102"/>
              <w:rPr>
                <w:rFonts w:ascii="Times New Roman" w:eastAsia="Times New Roman" w:hAnsi="Times New Roman" w:cs="Times New Roman"/>
                <w:color w:val="000000"/>
              </w:rPr>
            </w:pPr>
            <w:r>
              <w:rPr>
                <w:rFonts w:ascii="Times New Roman" w:eastAsia="Times New Roman" w:hAnsi="Times New Roman" w:cs="Times New Roman"/>
                <w:color w:val="000000"/>
              </w:rPr>
              <w:t>Modern Literaure</w:t>
            </w:r>
          </w:p>
        </w:tc>
        <w:tc>
          <w:tcPr>
            <w:tcW w:w="555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98"/>
              <w:ind w:left="102"/>
              <w:rPr>
                <w:rFonts w:ascii="Times New Roman" w:eastAsia="Times New Roman" w:hAnsi="Times New Roman" w:cs="Times New Roman"/>
                <w:color w:val="000000"/>
              </w:rPr>
            </w:pPr>
            <w:r>
              <w:rPr>
                <w:rFonts w:ascii="Times New Roman" w:eastAsia="Times New Roman" w:hAnsi="Times New Roman" w:cs="Times New Roman"/>
                <w:color w:val="000000"/>
              </w:rPr>
              <w:t>Stream of consciousness technique</w:t>
            </w:r>
          </w:p>
        </w:tc>
      </w:tr>
      <w:tr w:rsidR="00EB349A">
        <w:trPr>
          <w:trHeight w:val="463"/>
        </w:trPr>
        <w:tc>
          <w:tcPr>
            <w:tcW w:w="1800" w:type="dxa"/>
            <w:vMerge/>
            <w:tcBorders>
              <w:top w:val="single" w:sz="5" w:space="0" w:color="000000"/>
              <w:left w:val="single" w:sz="5" w:space="0" w:color="000000"/>
              <w:right w:val="single" w:sz="5" w:space="0" w:color="000000"/>
            </w:tcBorders>
          </w:tcPr>
          <w:p w:rsidR="00EB349A" w:rsidRDefault="00EB349A">
            <w:pPr>
              <w:pBdr>
                <w:top w:val="nil"/>
                <w:left w:val="nil"/>
                <w:bottom w:val="nil"/>
                <w:right w:val="nil"/>
                <w:between w:val="nil"/>
              </w:pBdr>
              <w:spacing w:line="276" w:lineRule="auto"/>
              <w:rPr>
                <w:rFonts w:ascii="Times New Roman" w:eastAsia="Times New Roman" w:hAnsi="Times New Roman" w:cs="Times New Roman"/>
                <w:color w:val="000000"/>
              </w:rPr>
            </w:pPr>
          </w:p>
        </w:tc>
        <w:tc>
          <w:tcPr>
            <w:tcW w:w="2281" w:type="dxa"/>
            <w:tcBorders>
              <w:top w:val="single" w:sz="5" w:space="0" w:color="000000"/>
              <w:left w:val="single" w:sz="5" w:space="0" w:color="000000"/>
              <w:bottom w:val="single" w:sz="5" w:space="0" w:color="000000"/>
              <w:right w:val="single" w:sz="5" w:space="0" w:color="000000"/>
            </w:tcBorders>
          </w:tcPr>
          <w:p w:rsidR="00EB349A" w:rsidRDefault="00EB349A"/>
        </w:tc>
        <w:tc>
          <w:tcPr>
            <w:tcW w:w="5552" w:type="dxa"/>
            <w:tcBorders>
              <w:top w:val="single" w:sz="5" w:space="0" w:color="000000"/>
              <w:left w:val="single" w:sz="5" w:space="0" w:color="000000"/>
              <w:bottom w:val="single" w:sz="5" w:space="0" w:color="000000"/>
              <w:right w:val="single" w:sz="5" w:space="0" w:color="000000"/>
            </w:tcBorders>
          </w:tcPr>
          <w:p w:rsidR="00EB349A" w:rsidRDefault="00EB349A"/>
        </w:tc>
      </w:tr>
      <w:tr w:rsidR="00EB349A">
        <w:trPr>
          <w:trHeight w:val="463"/>
        </w:trPr>
        <w:tc>
          <w:tcPr>
            <w:tcW w:w="1800" w:type="dxa"/>
            <w:vMerge w:val="restart"/>
            <w:tcBorders>
              <w:top w:val="single" w:sz="5" w:space="0" w:color="000000"/>
              <w:left w:val="single" w:sz="5" w:space="0" w:color="000000"/>
              <w:right w:val="single" w:sz="5" w:space="0" w:color="000000"/>
            </w:tcBorders>
          </w:tcPr>
          <w:p w:rsidR="00EB349A" w:rsidRDefault="00EB349A">
            <w:pPr>
              <w:pBdr>
                <w:top w:val="nil"/>
                <w:left w:val="nil"/>
                <w:bottom w:val="nil"/>
                <w:right w:val="nil"/>
                <w:between w:val="nil"/>
              </w:pBdr>
              <w:rPr>
                <w:rFonts w:ascii="Times New Roman" w:eastAsia="Times New Roman" w:hAnsi="Times New Roman" w:cs="Times New Roman"/>
                <w:color w:val="000000"/>
              </w:rPr>
            </w:pPr>
          </w:p>
          <w:p w:rsidR="00EB349A" w:rsidRDefault="00EB349A">
            <w:pPr>
              <w:pBdr>
                <w:top w:val="nil"/>
                <w:left w:val="nil"/>
                <w:bottom w:val="nil"/>
                <w:right w:val="nil"/>
                <w:between w:val="nil"/>
              </w:pBdr>
              <w:spacing w:before="10"/>
              <w:rPr>
                <w:rFonts w:ascii="Times New Roman" w:eastAsia="Times New Roman" w:hAnsi="Times New Roman" w:cs="Times New Roman"/>
                <w:color w:val="000000"/>
                <w:sz w:val="26"/>
                <w:szCs w:val="26"/>
              </w:rPr>
            </w:pPr>
          </w:p>
          <w:p w:rsidR="00EB349A" w:rsidRDefault="00C55F7D">
            <w:pPr>
              <w:pBdr>
                <w:top w:val="nil"/>
                <w:left w:val="nil"/>
                <w:bottom w:val="nil"/>
                <w:right w:val="nil"/>
                <w:between w:val="nil"/>
              </w:pBdr>
              <w:ind w:left="424"/>
              <w:rPr>
                <w:rFonts w:ascii="Times New Roman" w:eastAsia="Times New Roman" w:hAnsi="Times New Roman" w:cs="Times New Roman"/>
                <w:color w:val="000000"/>
              </w:rPr>
            </w:pPr>
            <w:r>
              <w:rPr>
                <w:rFonts w:ascii="Times New Roman" w:eastAsia="Times New Roman" w:hAnsi="Times New Roman" w:cs="Times New Roman"/>
                <w:b/>
                <w:color w:val="000000"/>
              </w:rPr>
              <w:t>NATURA</w:t>
            </w:r>
          </w:p>
        </w:tc>
        <w:tc>
          <w:tcPr>
            <w:tcW w:w="228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98"/>
              <w:ind w:left="102"/>
              <w:rPr>
                <w:rFonts w:ascii="Times New Roman" w:eastAsia="Times New Roman" w:hAnsi="Times New Roman" w:cs="Times New Roman"/>
                <w:color w:val="000000"/>
              </w:rPr>
            </w:pPr>
            <w:r>
              <w:rPr>
                <w:rFonts w:ascii="Times New Roman" w:eastAsia="Times New Roman" w:hAnsi="Times New Roman" w:cs="Times New Roman"/>
                <w:color w:val="000000"/>
              </w:rPr>
              <w:t>Age of Queen Victoria</w:t>
            </w:r>
          </w:p>
        </w:tc>
        <w:tc>
          <w:tcPr>
            <w:tcW w:w="555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98"/>
              <w:ind w:left="102"/>
              <w:rPr>
                <w:rFonts w:ascii="Times New Roman" w:eastAsia="Times New Roman" w:hAnsi="Times New Roman" w:cs="Times New Roman"/>
                <w:color w:val="000000"/>
              </w:rPr>
            </w:pPr>
            <w:r>
              <w:rPr>
                <w:rFonts w:ascii="Times New Roman" w:eastAsia="Times New Roman" w:hAnsi="Times New Roman" w:cs="Times New Roman"/>
                <w:color w:val="000000"/>
              </w:rPr>
              <w:t>Jane Eyre by C.Bronte</w:t>
            </w:r>
          </w:p>
        </w:tc>
      </w:tr>
      <w:tr w:rsidR="00EB349A">
        <w:trPr>
          <w:trHeight w:val="466"/>
        </w:trPr>
        <w:tc>
          <w:tcPr>
            <w:tcW w:w="1800" w:type="dxa"/>
            <w:vMerge/>
            <w:tcBorders>
              <w:top w:val="single" w:sz="5" w:space="0" w:color="000000"/>
              <w:left w:val="single" w:sz="5" w:space="0" w:color="000000"/>
              <w:right w:val="single" w:sz="5" w:space="0" w:color="000000"/>
            </w:tcBorders>
          </w:tcPr>
          <w:p w:rsidR="00EB349A" w:rsidRDefault="00EB349A">
            <w:pPr>
              <w:pBdr>
                <w:top w:val="nil"/>
                <w:left w:val="nil"/>
                <w:bottom w:val="nil"/>
                <w:right w:val="nil"/>
                <w:between w:val="nil"/>
              </w:pBdr>
              <w:spacing w:line="276" w:lineRule="auto"/>
              <w:rPr>
                <w:rFonts w:ascii="Times New Roman" w:eastAsia="Times New Roman" w:hAnsi="Times New Roman" w:cs="Times New Roman"/>
                <w:color w:val="000000"/>
              </w:rPr>
            </w:pPr>
          </w:p>
        </w:tc>
        <w:tc>
          <w:tcPr>
            <w:tcW w:w="228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99"/>
              <w:ind w:left="102"/>
              <w:rPr>
                <w:rFonts w:ascii="Times New Roman" w:eastAsia="Times New Roman" w:hAnsi="Times New Roman" w:cs="Times New Roman"/>
                <w:color w:val="000000"/>
              </w:rPr>
            </w:pPr>
            <w:r>
              <w:rPr>
                <w:rFonts w:ascii="Times New Roman" w:eastAsia="Times New Roman" w:hAnsi="Times New Roman" w:cs="Times New Roman"/>
                <w:color w:val="000000"/>
              </w:rPr>
              <w:t>romanticism</w:t>
            </w:r>
          </w:p>
        </w:tc>
        <w:tc>
          <w:tcPr>
            <w:tcW w:w="555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99"/>
              <w:ind w:left="102"/>
              <w:rPr>
                <w:rFonts w:ascii="Times New Roman" w:eastAsia="Times New Roman" w:hAnsi="Times New Roman" w:cs="Times New Roman"/>
                <w:color w:val="000000"/>
              </w:rPr>
            </w:pPr>
            <w:r>
              <w:rPr>
                <w:rFonts w:ascii="Times New Roman" w:eastAsia="Times New Roman" w:hAnsi="Times New Roman" w:cs="Times New Roman"/>
                <w:color w:val="000000"/>
              </w:rPr>
              <w:t>Nature imagery in Jane Eyre</w:t>
            </w:r>
          </w:p>
        </w:tc>
      </w:tr>
      <w:tr w:rsidR="00EB349A">
        <w:trPr>
          <w:trHeight w:val="463"/>
        </w:trPr>
        <w:tc>
          <w:tcPr>
            <w:tcW w:w="1800" w:type="dxa"/>
            <w:vMerge/>
            <w:tcBorders>
              <w:top w:val="single" w:sz="5" w:space="0" w:color="000000"/>
              <w:left w:val="single" w:sz="5" w:space="0" w:color="000000"/>
              <w:right w:val="single" w:sz="5" w:space="0" w:color="000000"/>
            </w:tcBorders>
          </w:tcPr>
          <w:p w:rsidR="00EB349A" w:rsidRDefault="00EB349A">
            <w:pPr>
              <w:pBdr>
                <w:top w:val="nil"/>
                <w:left w:val="nil"/>
                <w:bottom w:val="nil"/>
                <w:right w:val="nil"/>
                <w:between w:val="nil"/>
              </w:pBdr>
              <w:spacing w:line="276" w:lineRule="auto"/>
              <w:rPr>
                <w:rFonts w:ascii="Times New Roman" w:eastAsia="Times New Roman" w:hAnsi="Times New Roman" w:cs="Times New Roman"/>
                <w:color w:val="000000"/>
              </w:rPr>
            </w:pPr>
          </w:p>
        </w:tc>
        <w:tc>
          <w:tcPr>
            <w:tcW w:w="228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98"/>
              <w:ind w:left="102"/>
              <w:rPr>
                <w:rFonts w:ascii="Times New Roman" w:eastAsia="Times New Roman" w:hAnsi="Times New Roman" w:cs="Times New Roman"/>
                <w:color w:val="000000"/>
              </w:rPr>
            </w:pPr>
            <w:r>
              <w:rPr>
                <w:rFonts w:ascii="Times New Roman" w:eastAsia="Times New Roman" w:hAnsi="Times New Roman" w:cs="Times New Roman"/>
                <w:color w:val="000000"/>
              </w:rPr>
              <w:t>Aesthetic novels</w:t>
            </w:r>
          </w:p>
        </w:tc>
        <w:tc>
          <w:tcPr>
            <w:tcW w:w="555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98"/>
              <w:ind w:left="102"/>
              <w:rPr>
                <w:rFonts w:ascii="Times New Roman" w:eastAsia="Times New Roman" w:hAnsi="Times New Roman" w:cs="Times New Roman"/>
                <w:color w:val="000000"/>
              </w:rPr>
            </w:pPr>
            <w:r>
              <w:rPr>
                <w:rFonts w:ascii="Times New Roman" w:eastAsia="Times New Roman" w:hAnsi="Times New Roman" w:cs="Times New Roman"/>
                <w:color w:val="000000"/>
              </w:rPr>
              <w:t>Wilde and the cult of Beauty and Nature</w:t>
            </w:r>
          </w:p>
        </w:tc>
      </w:tr>
    </w:tbl>
    <w:p w:rsidR="00EB349A" w:rsidRDefault="00EB349A">
      <w:pPr>
        <w:rPr>
          <w:rFonts w:ascii="Times New Roman" w:eastAsia="Times New Roman" w:hAnsi="Times New Roman" w:cs="Times New Roman"/>
        </w:rPr>
        <w:sectPr w:rsidR="00EB349A">
          <w:pgSz w:w="11930" w:h="16860"/>
          <w:pgMar w:top="980" w:right="620" w:bottom="880" w:left="780" w:header="0" w:footer="704" w:gutter="0"/>
          <w:cols w:space="720"/>
        </w:sectPr>
      </w:pPr>
    </w:p>
    <w:p w:rsidR="00EB349A" w:rsidRDefault="00C623D1">
      <w:pPr>
        <w:spacing w:before="7"/>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INGLESE </w:t>
      </w:r>
    </w:p>
    <w:p w:rsidR="00EB349A" w:rsidRDefault="00C55F7D">
      <w:pPr>
        <w:tabs>
          <w:tab w:val="left" w:pos="1517"/>
        </w:tabs>
        <w:spacing w:before="69"/>
        <w:ind w:left="100"/>
        <w:rPr>
          <w:rFonts w:ascii="Times New Roman" w:eastAsia="Times New Roman" w:hAnsi="Times New Roman" w:cs="Times New Roman"/>
          <w:sz w:val="24"/>
          <w:szCs w:val="24"/>
        </w:rPr>
      </w:pPr>
      <w:r>
        <w:rPr>
          <w:rFonts w:ascii="Times New Roman" w:eastAsia="Times New Roman" w:hAnsi="Times New Roman" w:cs="Times New Roman"/>
          <w:b/>
          <w:sz w:val="24"/>
          <w:szCs w:val="24"/>
        </w:rPr>
        <w:t>Docente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 </w:t>
      </w:r>
    </w:p>
    <w:p w:rsidR="00EB349A" w:rsidRDefault="00EB349A">
      <w:pPr>
        <w:rPr>
          <w:rFonts w:ascii="Times New Roman" w:eastAsia="Times New Roman" w:hAnsi="Times New Roman" w:cs="Times New Roman"/>
          <w:sz w:val="24"/>
          <w:szCs w:val="24"/>
        </w:rPr>
      </w:pPr>
    </w:p>
    <w:p w:rsidR="00EB349A" w:rsidRDefault="00C55F7D">
      <w:pPr>
        <w:tabs>
          <w:tab w:val="left" w:pos="1517"/>
        </w:tabs>
        <w:ind w:left="100"/>
        <w:rPr>
          <w:rFonts w:ascii="Times New Roman" w:eastAsia="Times New Roman" w:hAnsi="Times New Roman" w:cs="Times New Roman"/>
          <w:sz w:val="24"/>
          <w:szCs w:val="24"/>
        </w:rPr>
      </w:pPr>
      <w:r>
        <w:rPr>
          <w:rFonts w:ascii="Times New Roman" w:eastAsia="Times New Roman" w:hAnsi="Times New Roman" w:cs="Times New Roman"/>
          <w:b/>
          <w:sz w:val="24"/>
          <w:szCs w:val="24"/>
        </w:rPr>
        <w:t>Disciplina</w:t>
      </w:r>
      <w:r>
        <w:rPr>
          <w:rFonts w:ascii="Times New Roman" w:eastAsia="Times New Roman" w:hAnsi="Times New Roman" w:cs="Times New Roman"/>
          <w:b/>
          <w:sz w:val="24"/>
          <w:szCs w:val="24"/>
        </w:rPr>
        <w:tab/>
      </w:r>
    </w:p>
    <w:p w:rsidR="00EB349A" w:rsidRDefault="00EB349A">
      <w:pPr>
        <w:rPr>
          <w:rFonts w:ascii="Times New Roman" w:eastAsia="Times New Roman" w:hAnsi="Times New Roman" w:cs="Times New Roman"/>
          <w:sz w:val="24"/>
          <w:szCs w:val="24"/>
        </w:rPr>
      </w:pPr>
    </w:p>
    <w:p w:rsidR="00EB349A" w:rsidRDefault="00C55F7D">
      <w:pPr>
        <w:tabs>
          <w:tab w:val="left" w:pos="1517"/>
          <w:tab w:val="left" w:pos="5057"/>
          <w:tab w:val="left" w:pos="6474"/>
          <w:tab w:val="left" w:pos="7890"/>
          <w:tab w:val="left" w:pos="9306"/>
        </w:tabs>
        <w:ind w:left="100"/>
        <w:rPr>
          <w:rFonts w:ascii="Times New Roman" w:eastAsia="Times New Roman" w:hAnsi="Times New Roman" w:cs="Times New Roman"/>
          <w:sz w:val="24"/>
          <w:szCs w:val="24"/>
        </w:rPr>
      </w:pPr>
      <w:r>
        <w:rPr>
          <w:rFonts w:ascii="Times New Roman" w:eastAsia="Times New Roman" w:hAnsi="Times New Roman" w:cs="Times New Roman"/>
          <w:b/>
          <w:sz w:val="24"/>
          <w:szCs w:val="24"/>
        </w:rPr>
        <w:t>Indirizzo</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classe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sezione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D</w:t>
      </w:r>
    </w:p>
    <w:p w:rsidR="00EB349A" w:rsidRDefault="00EB349A">
      <w:pPr>
        <w:rPr>
          <w:rFonts w:ascii="Times New Roman" w:eastAsia="Times New Roman" w:hAnsi="Times New Roman" w:cs="Times New Roman"/>
          <w:sz w:val="20"/>
          <w:szCs w:val="20"/>
        </w:rPr>
      </w:pPr>
    </w:p>
    <w:p w:rsidR="00EB349A" w:rsidRDefault="00EB349A">
      <w:pPr>
        <w:spacing w:before="11"/>
        <w:rPr>
          <w:rFonts w:ascii="Times New Roman" w:eastAsia="Times New Roman" w:hAnsi="Times New Roman" w:cs="Times New Roman"/>
          <w:sz w:val="11"/>
          <w:szCs w:val="11"/>
        </w:rPr>
      </w:pPr>
    </w:p>
    <w:tbl>
      <w:tblPr>
        <w:tblStyle w:val="affc"/>
        <w:tblW w:w="9559" w:type="dxa"/>
        <w:tblInd w:w="174" w:type="dxa"/>
        <w:tblLayout w:type="fixed"/>
        <w:tblLook w:val="0000" w:firstRow="0" w:lastRow="0" w:firstColumn="0" w:lastColumn="0" w:noHBand="0" w:noVBand="0"/>
      </w:tblPr>
      <w:tblGrid>
        <w:gridCol w:w="1726"/>
        <w:gridCol w:w="2446"/>
        <w:gridCol w:w="5387"/>
      </w:tblGrid>
      <w:tr w:rsidR="00EB349A">
        <w:trPr>
          <w:trHeight w:val="463"/>
        </w:trPr>
        <w:tc>
          <w:tcPr>
            <w:tcW w:w="1726" w:type="dxa"/>
            <w:vMerge w:val="restart"/>
            <w:tcBorders>
              <w:top w:val="single" w:sz="5" w:space="0" w:color="000000"/>
              <w:left w:val="single" w:sz="5" w:space="0" w:color="000000"/>
              <w:right w:val="single" w:sz="5" w:space="0" w:color="000000"/>
            </w:tcBorders>
          </w:tcPr>
          <w:p w:rsidR="00EB349A" w:rsidRDefault="00EB349A">
            <w:pPr>
              <w:pBdr>
                <w:top w:val="nil"/>
                <w:left w:val="nil"/>
                <w:bottom w:val="nil"/>
                <w:right w:val="nil"/>
                <w:between w:val="nil"/>
              </w:pBdr>
              <w:rPr>
                <w:rFonts w:ascii="Times New Roman" w:eastAsia="Times New Roman" w:hAnsi="Times New Roman" w:cs="Times New Roman"/>
                <w:color w:val="000000"/>
              </w:rPr>
            </w:pPr>
          </w:p>
          <w:p w:rsidR="00EB349A" w:rsidRDefault="00EB349A">
            <w:pPr>
              <w:pBdr>
                <w:top w:val="nil"/>
                <w:left w:val="nil"/>
                <w:bottom w:val="nil"/>
                <w:right w:val="nil"/>
                <w:between w:val="nil"/>
              </w:pBdr>
              <w:spacing w:before="1"/>
              <w:rPr>
                <w:rFonts w:ascii="Times New Roman" w:eastAsia="Times New Roman" w:hAnsi="Times New Roman" w:cs="Times New Roman"/>
                <w:color w:val="000000"/>
                <w:sz w:val="18"/>
                <w:szCs w:val="18"/>
              </w:rPr>
            </w:pPr>
          </w:p>
          <w:p w:rsidR="00EB349A" w:rsidRDefault="00C55F7D">
            <w:pPr>
              <w:pBdr>
                <w:top w:val="nil"/>
                <w:left w:val="nil"/>
                <w:bottom w:val="nil"/>
                <w:right w:val="nil"/>
                <w:between w:val="nil"/>
              </w:pBdr>
              <w:ind w:left="477" w:right="283" w:hanging="192"/>
              <w:rPr>
                <w:rFonts w:ascii="Times New Roman" w:eastAsia="Times New Roman" w:hAnsi="Times New Roman" w:cs="Times New Roman"/>
                <w:color w:val="000000"/>
              </w:rPr>
            </w:pPr>
            <w:r>
              <w:rPr>
                <w:rFonts w:ascii="Times New Roman" w:eastAsia="Times New Roman" w:hAnsi="Times New Roman" w:cs="Times New Roman"/>
                <w:b/>
                <w:color w:val="000000"/>
              </w:rPr>
              <w:t xml:space="preserve">ENERGIA </w:t>
            </w:r>
          </w:p>
        </w:tc>
        <w:tc>
          <w:tcPr>
            <w:tcW w:w="244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98"/>
              <w:ind w:left="102"/>
              <w:rPr>
                <w:rFonts w:ascii="Times New Roman" w:eastAsia="Times New Roman" w:hAnsi="Times New Roman" w:cs="Times New Roman"/>
                <w:color w:val="000000"/>
              </w:rPr>
            </w:pPr>
            <w:r>
              <w:rPr>
                <w:rFonts w:ascii="Times New Roman" w:eastAsia="Times New Roman" w:hAnsi="Times New Roman" w:cs="Times New Roman"/>
                <w:color w:val="000000"/>
              </w:rPr>
              <w:t>Bella époque</w:t>
            </w:r>
          </w:p>
        </w:tc>
        <w:tc>
          <w:tcPr>
            <w:tcW w:w="538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98"/>
              <w:ind w:left="99"/>
              <w:rPr>
                <w:rFonts w:ascii="Times New Roman" w:eastAsia="Times New Roman" w:hAnsi="Times New Roman" w:cs="Times New Roman"/>
                <w:color w:val="000000"/>
              </w:rPr>
            </w:pPr>
            <w:r>
              <w:rPr>
                <w:rFonts w:ascii="Times New Roman" w:eastAsia="Times New Roman" w:hAnsi="Times New Roman" w:cs="Times New Roman"/>
                <w:color w:val="000000"/>
              </w:rPr>
              <w:t>Nascita della società di massa</w:t>
            </w:r>
          </w:p>
        </w:tc>
      </w:tr>
      <w:tr w:rsidR="00EB349A">
        <w:trPr>
          <w:trHeight w:val="466"/>
        </w:trPr>
        <w:tc>
          <w:tcPr>
            <w:tcW w:w="1726" w:type="dxa"/>
            <w:vMerge/>
            <w:tcBorders>
              <w:top w:val="single" w:sz="5" w:space="0" w:color="000000"/>
              <w:left w:val="single" w:sz="5" w:space="0" w:color="000000"/>
              <w:right w:val="single" w:sz="5" w:space="0" w:color="000000"/>
            </w:tcBorders>
          </w:tcPr>
          <w:p w:rsidR="00EB349A" w:rsidRDefault="00EB349A">
            <w:pPr>
              <w:pBdr>
                <w:top w:val="nil"/>
                <w:left w:val="nil"/>
                <w:bottom w:val="nil"/>
                <w:right w:val="nil"/>
                <w:between w:val="nil"/>
              </w:pBdr>
              <w:spacing w:line="276" w:lineRule="auto"/>
              <w:rPr>
                <w:rFonts w:ascii="Times New Roman" w:eastAsia="Times New Roman" w:hAnsi="Times New Roman" w:cs="Times New Roman"/>
                <w:color w:val="000000"/>
              </w:rPr>
            </w:pPr>
          </w:p>
        </w:tc>
        <w:tc>
          <w:tcPr>
            <w:tcW w:w="244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99"/>
              <w:ind w:left="102"/>
              <w:rPr>
                <w:rFonts w:ascii="Times New Roman" w:eastAsia="Times New Roman" w:hAnsi="Times New Roman" w:cs="Times New Roman"/>
                <w:color w:val="000000"/>
              </w:rPr>
            </w:pPr>
            <w:r>
              <w:rPr>
                <w:rFonts w:ascii="Times New Roman" w:eastAsia="Times New Roman" w:hAnsi="Times New Roman" w:cs="Times New Roman"/>
                <w:color w:val="000000"/>
              </w:rPr>
              <w:t>Regimi totalitari</w:t>
            </w:r>
          </w:p>
        </w:tc>
        <w:tc>
          <w:tcPr>
            <w:tcW w:w="538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99"/>
              <w:ind w:left="99"/>
              <w:rPr>
                <w:rFonts w:ascii="Times New Roman" w:eastAsia="Times New Roman" w:hAnsi="Times New Roman" w:cs="Times New Roman"/>
                <w:color w:val="000000"/>
              </w:rPr>
            </w:pPr>
            <w:r>
              <w:rPr>
                <w:rFonts w:ascii="Times New Roman" w:eastAsia="Times New Roman" w:hAnsi="Times New Roman" w:cs="Times New Roman"/>
                <w:color w:val="000000"/>
              </w:rPr>
              <w:t>Forza brutale in Germania, Italia e Russia</w:t>
            </w:r>
          </w:p>
        </w:tc>
      </w:tr>
      <w:tr w:rsidR="00EB349A">
        <w:trPr>
          <w:trHeight w:val="516"/>
        </w:trPr>
        <w:tc>
          <w:tcPr>
            <w:tcW w:w="1726" w:type="dxa"/>
            <w:vMerge/>
            <w:tcBorders>
              <w:top w:val="single" w:sz="5" w:space="0" w:color="000000"/>
              <w:left w:val="single" w:sz="5" w:space="0" w:color="000000"/>
              <w:right w:val="single" w:sz="5" w:space="0" w:color="000000"/>
            </w:tcBorders>
          </w:tcPr>
          <w:p w:rsidR="00EB349A" w:rsidRDefault="00EB349A">
            <w:pPr>
              <w:pBdr>
                <w:top w:val="nil"/>
                <w:left w:val="nil"/>
                <w:bottom w:val="nil"/>
                <w:right w:val="nil"/>
                <w:between w:val="nil"/>
              </w:pBdr>
              <w:spacing w:line="276" w:lineRule="auto"/>
              <w:rPr>
                <w:rFonts w:ascii="Times New Roman" w:eastAsia="Times New Roman" w:hAnsi="Times New Roman" w:cs="Times New Roman"/>
                <w:color w:val="000000"/>
              </w:rPr>
            </w:pPr>
          </w:p>
        </w:tc>
        <w:tc>
          <w:tcPr>
            <w:tcW w:w="244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50" w:lineRule="auto"/>
              <w:ind w:left="102"/>
              <w:rPr>
                <w:rFonts w:ascii="Times New Roman" w:eastAsia="Times New Roman" w:hAnsi="Times New Roman" w:cs="Times New Roman"/>
                <w:color w:val="000000"/>
              </w:rPr>
            </w:pPr>
            <w:r>
              <w:rPr>
                <w:rFonts w:ascii="Times New Roman" w:eastAsia="Times New Roman" w:hAnsi="Times New Roman" w:cs="Times New Roman"/>
                <w:color w:val="000000"/>
              </w:rPr>
              <w:t>La nuova America degli</w:t>
            </w:r>
          </w:p>
          <w:p w:rsidR="00EB349A" w:rsidRDefault="00C55F7D">
            <w:pPr>
              <w:pBdr>
                <w:top w:val="nil"/>
                <w:left w:val="nil"/>
                <w:bottom w:val="nil"/>
                <w:right w:val="nil"/>
                <w:between w:val="nil"/>
              </w:pBdr>
              <w:spacing w:line="252" w:lineRule="auto"/>
              <w:ind w:left="102"/>
              <w:rPr>
                <w:rFonts w:ascii="Times New Roman" w:eastAsia="Times New Roman" w:hAnsi="Times New Roman" w:cs="Times New Roman"/>
                <w:color w:val="000000"/>
              </w:rPr>
            </w:pPr>
            <w:r>
              <w:rPr>
                <w:rFonts w:ascii="Times New Roman" w:eastAsia="Times New Roman" w:hAnsi="Times New Roman" w:cs="Times New Roman"/>
                <w:color w:val="000000"/>
              </w:rPr>
              <w:t>anni ‘20</w:t>
            </w:r>
          </w:p>
        </w:tc>
        <w:tc>
          <w:tcPr>
            <w:tcW w:w="538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122"/>
              <w:ind w:left="99"/>
              <w:rPr>
                <w:rFonts w:ascii="Times New Roman" w:eastAsia="Times New Roman" w:hAnsi="Times New Roman" w:cs="Times New Roman"/>
                <w:color w:val="000000"/>
              </w:rPr>
            </w:pPr>
            <w:r>
              <w:rPr>
                <w:rFonts w:ascii="Times New Roman" w:eastAsia="Times New Roman" w:hAnsi="Times New Roman" w:cs="Times New Roman"/>
                <w:color w:val="000000"/>
              </w:rPr>
              <w:t>Dagli anni ruggenti al New Deal in U.S.A.</w:t>
            </w:r>
          </w:p>
        </w:tc>
      </w:tr>
      <w:tr w:rsidR="00EB349A">
        <w:trPr>
          <w:trHeight w:val="463"/>
        </w:trPr>
        <w:tc>
          <w:tcPr>
            <w:tcW w:w="1726" w:type="dxa"/>
            <w:vMerge w:val="restart"/>
            <w:tcBorders>
              <w:top w:val="single" w:sz="5" w:space="0" w:color="000000"/>
              <w:left w:val="single" w:sz="5" w:space="0" w:color="000000"/>
              <w:right w:val="single" w:sz="5" w:space="0" w:color="000000"/>
            </w:tcBorders>
          </w:tcPr>
          <w:p w:rsidR="00EB349A" w:rsidRDefault="00EB349A">
            <w:pPr>
              <w:pBdr>
                <w:top w:val="nil"/>
                <w:left w:val="nil"/>
                <w:bottom w:val="nil"/>
                <w:right w:val="nil"/>
                <w:between w:val="nil"/>
              </w:pBdr>
              <w:rPr>
                <w:rFonts w:ascii="Times New Roman" w:eastAsia="Times New Roman" w:hAnsi="Times New Roman" w:cs="Times New Roman"/>
                <w:color w:val="000000"/>
              </w:rPr>
            </w:pPr>
          </w:p>
          <w:p w:rsidR="00EB349A" w:rsidRDefault="00C55F7D">
            <w:pPr>
              <w:pBdr>
                <w:top w:val="nil"/>
                <w:left w:val="nil"/>
                <w:bottom w:val="nil"/>
                <w:right w:val="nil"/>
                <w:between w:val="nil"/>
              </w:pBdr>
              <w:spacing w:before="181"/>
              <w:ind w:left="784" w:right="132" w:hanging="649"/>
              <w:rPr>
                <w:rFonts w:ascii="Times New Roman" w:eastAsia="Times New Roman" w:hAnsi="Times New Roman" w:cs="Times New Roman"/>
                <w:color w:val="000000"/>
              </w:rPr>
            </w:pPr>
            <w:r>
              <w:rPr>
                <w:rFonts w:ascii="Times New Roman" w:eastAsia="Times New Roman" w:hAnsi="Times New Roman" w:cs="Times New Roman"/>
                <w:b/>
                <w:color w:val="000000"/>
              </w:rPr>
              <w:t>CRISI</w:t>
            </w:r>
          </w:p>
        </w:tc>
        <w:tc>
          <w:tcPr>
            <w:tcW w:w="244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98"/>
              <w:ind w:left="102"/>
              <w:rPr>
                <w:rFonts w:ascii="Times New Roman" w:eastAsia="Times New Roman" w:hAnsi="Times New Roman" w:cs="Times New Roman"/>
                <w:color w:val="000000"/>
              </w:rPr>
            </w:pPr>
            <w:r>
              <w:rPr>
                <w:rFonts w:ascii="Times New Roman" w:eastAsia="Times New Roman" w:hAnsi="Times New Roman" w:cs="Times New Roman"/>
                <w:color w:val="000000"/>
              </w:rPr>
              <w:t>1917 in Russia</w:t>
            </w:r>
          </w:p>
        </w:tc>
        <w:tc>
          <w:tcPr>
            <w:tcW w:w="538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98"/>
              <w:ind w:left="99"/>
              <w:rPr>
                <w:rFonts w:ascii="Times New Roman" w:eastAsia="Times New Roman" w:hAnsi="Times New Roman" w:cs="Times New Roman"/>
                <w:color w:val="000000"/>
              </w:rPr>
            </w:pPr>
            <w:r>
              <w:rPr>
                <w:rFonts w:ascii="Times New Roman" w:eastAsia="Times New Roman" w:hAnsi="Times New Roman" w:cs="Times New Roman"/>
                <w:color w:val="000000"/>
              </w:rPr>
              <w:t>Rivoluzione d’ottobre</w:t>
            </w:r>
          </w:p>
        </w:tc>
      </w:tr>
      <w:tr w:rsidR="00EB349A">
        <w:trPr>
          <w:trHeight w:val="463"/>
        </w:trPr>
        <w:tc>
          <w:tcPr>
            <w:tcW w:w="1726" w:type="dxa"/>
            <w:vMerge/>
            <w:tcBorders>
              <w:top w:val="single" w:sz="5" w:space="0" w:color="000000"/>
              <w:left w:val="single" w:sz="5" w:space="0" w:color="000000"/>
              <w:right w:val="single" w:sz="5" w:space="0" w:color="000000"/>
            </w:tcBorders>
          </w:tcPr>
          <w:p w:rsidR="00EB349A" w:rsidRDefault="00EB349A">
            <w:pPr>
              <w:pBdr>
                <w:top w:val="nil"/>
                <w:left w:val="nil"/>
                <w:bottom w:val="nil"/>
                <w:right w:val="nil"/>
                <w:between w:val="nil"/>
              </w:pBdr>
              <w:spacing w:line="276" w:lineRule="auto"/>
              <w:rPr>
                <w:rFonts w:ascii="Times New Roman" w:eastAsia="Times New Roman" w:hAnsi="Times New Roman" w:cs="Times New Roman"/>
                <w:color w:val="000000"/>
              </w:rPr>
            </w:pPr>
          </w:p>
        </w:tc>
        <w:tc>
          <w:tcPr>
            <w:tcW w:w="244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98"/>
              <w:ind w:left="102"/>
              <w:rPr>
                <w:rFonts w:ascii="Times New Roman" w:eastAsia="Times New Roman" w:hAnsi="Times New Roman" w:cs="Times New Roman"/>
                <w:color w:val="000000"/>
              </w:rPr>
            </w:pPr>
            <w:r>
              <w:rPr>
                <w:rFonts w:ascii="Times New Roman" w:eastAsia="Times New Roman" w:hAnsi="Times New Roman" w:cs="Times New Roman"/>
                <w:color w:val="000000"/>
              </w:rPr>
              <w:t>Il ‘68 in Italia</w:t>
            </w:r>
          </w:p>
        </w:tc>
        <w:tc>
          <w:tcPr>
            <w:tcW w:w="538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98"/>
              <w:ind w:left="99"/>
              <w:rPr>
                <w:rFonts w:ascii="Times New Roman" w:eastAsia="Times New Roman" w:hAnsi="Times New Roman" w:cs="Times New Roman"/>
                <w:color w:val="000000"/>
              </w:rPr>
            </w:pPr>
            <w:r>
              <w:rPr>
                <w:rFonts w:ascii="Times New Roman" w:eastAsia="Times New Roman" w:hAnsi="Times New Roman" w:cs="Times New Roman"/>
                <w:color w:val="000000"/>
              </w:rPr>
              <w:t>Rivoluzione studentesca</w:t>
            </w:r>
          </w:p>
        </w:tc>
      </w:tr>
      <w:tr w:rsidR="00EB349A">
        <w:trPr>
          <w:trHeight w:val="466"/>
        </w:trPr>
        <w:tc>
          <w:tcPr>
            <w:tcW w:w="1726" w:type="dxa"/>
            <w:vMerge/>
            <w:tcBorders>
              <w:top w:val="single" w:sz="5" w:space="0" w:color="000000"/>
              <w:left w:val="single" w:sz="5" w:space="0" w:color="000000"/>
              <w:right w:val="single" w:sz="5" w:space="0" w:color="000000"/>
            </w:tcBorders>
          </w:tcPr>
          <w:p w:rsidR="00EB349A" w:rsidRDefault="00EB349A">
            <w:pPr>
              <w:pBdr>
                <w:top w:val="nil"/>
                <w:left w:val="nil"/>
                <w:bottom w:val="nil"/>
                <w:right w:val="nil"/>
                <w:between w:val="nil"/>
              </w:pBdr>
              <w:spacing w:line="276" w:lineRule="auto"/>
              <w:rPr>
                <w:rFonts w:ascii="Times New Roman" w:eastAsia="Times New Roman" w:hAnsi="Times New Roman" w:cs="Times New Roman"/>
                <w:color w:val="000000"/>
              </w:rPr>
            </w:pPr>
          </w:p>
        </w:tc>
        <w:tc>
          <w:tcPr>
            <w:tcW w:w="244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98"/>
              <w:ind w:left="102"/>
              <w:rPr>
                <w:rFonts w:ascii="Times New Roman" w:eastAsia="Times New Roman" w:hAnsi="Times New Roman" w:cs="Times New Roman"/>
                <w:color w:val="000000"/>
              </w:rPr>
            </w:pPr>
            <w:r>
              <w:rPr>
                <w:rFonts w:ascii="Times New Roman" w:eastAsia="Times New Roman" w:hAnsi="Times New Roman" w:cs="Times New Roman"/>
                <w:color w:val="000000"/>
              </w:rPr>
              <w:t>Gandhi</w:t>
            </w:r>
          </w:p>
        </w:tc>
        <w:tc>
          <w:tcPr>
            <w:tcW w:w="538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98"/>
              <w:ind w:left="99"/>
              <w:rPr>
                <w:rFonts w:ascii="Times New Roman" w:eastAsia="Times New Roman" w:hAnsi="Times New Roman" w:cs="Times New Roman"/>
                <w:color w:val="000000"/>
              </w:rPr>
            </w:pPr>
            <w:r>
              <w:rPr>
                <w:rFonts w:ascii="Times New Roman" w:eastAsia="Times New Roman" w:hAnsi="Times New Roman" w:cs="Times New Roman"/>
                <w:color w:val="000000"/>
              </w:rPr>
              <w:t>La lotta attraverso la non- violenza</w:t>
            </w:r>
          </w:p>
        </w:tc>
      </w:tr>
      <w:tr w:rsidR="00EB349A">
        <w:trPr>
          <w:trHeight w:val="463"/>
        </w:trPr>
        <w:tc>
          <w:tcPr>
            <w:tcW w:w="1726" w:type="dxa"/>
            <w:vMerge w:val="restart"/>
            <w:tcBorders>
              <w:top w:val="single" w:sz="5" w:space="0" w:color="000000"/>
              <w:left w:val="single" w:sz="5" w:space="0" w:color="000000"/>
              <w:right w:val="single" w:sz="5" w:space="0" w:color="000000"/>
            </w:tcBorders>
          </w:tcPr>
          <w:p w:rsidR="00EB349A" w:rsidRDefault="00EB349A">
            <w:pPr>
              <w:pBdr>
                <w:top w:val="nil"/>
                <w:left w:val="nil"/>
                <w:bottom w:val="nil"/>
                <w:right w:val="nil"/>
                <w:between w:val="nil"/>
              </w:pBdr>
              <w:rPr>
                <w:rFonts w:ascii="Times New Roman" w:eastAsia="Times New Roman" w:hAnsi="Times New Roman" w:cs="Times New Roman"/>
                <w:color w:val="000000"/>
              </w:rPr>
            </w:pPr>
          </w:p>
          <w:p w:rsidR="00EB349A" w:rsidRDefault="00EB349A">
            <w:pPr>
              <w:pBdr>
                <w:top w:val="nil"/>
                <w:left w:val="nil"/>
                <w:bottom w:val="nil"/>
                <w:right w:val="nil"/>
                <w:between w:val="nil"/>
              </w:pBdr>
              <w:spacing w:before="1"/>
              <w:rPr>
                <w:rFonts w:ascii="Times New Roman" w:eastAsia="Times New Roman" w:hAnsi="Times New Roman" w:cs="Times New Roman"/>
                <w:color w:val="000000"/>
                <w:sz w:val="24"/>
                <w:szCs w:val="24"/>
              </w:rPr>
            </w:pPr>
          </w:p>
          <w:p w:rsidR="00EB349A" w:rsidRDefault="00C55F7D">
            <w:pPr>
              <w:pBdr>
                <w:top w:val="nil"/>
                <w:left w:val="nil"/>
                <w:bottom w:val="nil"/>
                <w:right w:val="nil"/>
                <w:between w:val="nil"/>
              </w:pBdr>
              <w:ind w:left="556"/>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PROGRESSO</w:t>
            </w:r>
          </w:p>
        </w:tc>
        <w:tc>
          <w:tcPr>
            <w:tcW w:w="244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98"/>
              <w:ind w:left="102"/>
              <w:rPr>
                <w:rFonts w:ascii="Times New Roman" w:eastAsia="Times New Roman" w:hAnsi="Times New Roman" w:cs="Times New Roman"/>
                <w:color w:val="000000"/>
              </w:rPr>
            </w:pPr>
            <w:r>
              <w:rPr>
                <w:rFonts w:ascii="Times New Roman" w:eastAsia="Times New Roman" w:hAnsi="Times New Roman" w:cs="Times New Roman"/>
                <w:color w:val="000000"/>
              </w:rPr>
              <w:t>Kruscev</w:t>
            </w:r>
          </w:p>
        </w:tc>
        <w:tc>
          <w:tcPr>
            <w:tcW w:w="538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98"/>
              <w:ind w:left="99"/>
              <w:rPr>
                <w:rFonts w:ascii="Times New Roman" w:eastAsia="Times New Roman" w:hAnsi="Times New Roman" w:cs="Times New Roman"/>
                <w:color w:val="000000"/>
              </w:rPr>
            </w:pPr>
            <w:r>
              <w:rPr>
                <w:rFonts w:ascii="Times New Roman" w:eastAsia="Times New Roman" w:hAnsi="Times New Roman" w:cs="Times New Roman"/>
                <w:color w:val="000000"/>
              </w:rPr>
              <w:t>Il mondo negli anni della “coesistenza pacifica”</w:t>
            </w:r>
          </w:p>
        </w:tc>
      </w:tr>
      <w:tr w:rsidR="00EB349A">
        <w:trPr>
          <w:trHeight w:val="464"/>
        </w:trPr>
        <w:tc>
          <w:tcPr>
            <w:tcW w:w="1726" w:type="dxa"/>
            <w:vMerge/>
            <w:tcBorders>
              <w:top w:val="single" w:sz="5" w:space="0" w:color="000000"/>
              <w:left w:val="single" w:sz="5" w:space="0" w:color="000000"/>
              <w:right w:val="single" w:sz="5" w:space="0" w:color="000000"/>
            </w:tcBorders>
          </w:tcPr>
          <w:p w:rsidR="00EB349A" w:rsidRDefault="00EB349A">
            <w:pPr>
              <w:pBdr>
                <w:top w:val="nil"/>
                <w:left w:val="nil"/>
                <w:bottom w:val="nil"/>
                <w:right w:val="nil"/>
                <w:between w:val="nil"/>
              </w:pBdr>
              <w:spacing w:line="276" w:lineRule="auto"/>
              <w:rPr>
                <w:rFonts w:ascii="Times New Roman" w:eastAsia="Times New Roman" w:hAnsi="Times New Roman" w:cs="Times New Roman"/>
                <w:color w:val="000000"/>
              </w:rPr>
            </w:pPr>
          </w:p>
        </w:tc>
        <w:tc>
          <w:tcPr>
            <w:tcW w:w="244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98"/>
              <w:ind w:left="102"/>
              <w:rPr>
                <w:rFonts w:ascii="Times New Roman" w:eastAsia="Times New Roman" w:hAnsi="Times New Roman" w:cs="Times New Roman"/>
                <w:color w:val="000000"/>
              </w:rPr>
            </w:pPr>
            <w:r>
              <w:rPr>
                <w:rFonts w:ascii="Times New Roman" w:eastAsia="Times New Roman" w:hAnsi="Times New Roman" w:cs="Times New Roman"/>
                <w:color w:val="000000"/>
              </w:rPr>
              <w:t>Questione razziale</w:t>
            </w:r>
          </w:p>
        </w:tc>
        <w:tc>
          <w:tcPr>
            <w:tcW w:w="538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98"/>
              <w:ind w:left="99"/>
              <w:rPr>
                <w:rFonts w:ascii="Times New Roman" w:eastAsia="Times New Roman" w:hAnsi="Times New Roman" w:cs="Times New Roman"/>
                <w:color w:val="000000"/>
              </w:rPr>
            </w:pPr>
            <w:r>
              <w:rPr>
                <w:rFonts w:ascii="Times New Roman" w:eastAsia="Times New Roman" w:hAnsi="Times New Roman" w:cs="Times New Roman"/>
                <w:color w:val="000000"/>
              </w:rPr>
              <w:t>M.L.King “I have a dream”</w:t>
            </w:r>
          </w:p>
        </w:tc>
      </w:tr>
      <w:tr w:rsidR="00EB349A">
        <w:trPr>
          <w:trHeight w:val="401"/>
        </w:trPr>
        <w:tc>
          <w:tcPr>
            <w:tcW w:w="1726" w:type="dxa"/>
            <w:vMerge/>
            <w:tcBorders>
              <w:top w:val="single" w:sz="5" w:space="0" w:color="000000"/>
              <w:left w:val="single" w:sz="5" w:space="0" w:color="000000"/>
              <w:right w:val="single" w:sz="5" w:space="0" w:color="000000"/>
            </w:tcBorders>
          </w:tcPr>
          <w:p w:rsidR="00EB349A" w:rsidRDefault="00EB349A">
            <w:pPr>
              <w:pBdr>
                <w:top w:val="nil"/>
                <w:left w:val="nil"/>
                <w:bottom w:val="nil"/>
                <w:right w:val="nil"/>
                <w:between w:val="nil"/>
              </w:pBdr>
              <w:spacing w:line="276" w:lineRule="auto"/>
              <w:rPr>
                <w:rFonts w:ascii="Times New Roman" w:eastAsia="Times New Roman" w:hAnsi="Times New Roman" w:cs="Times New Roman"/>
                <w:color w:val="000000"/>
              </w:rPr>
            </w:pPr>
          </w:p>
        </w:tc>
        <w:tc>
          <w:tcPr>
            <w:tcW w:w="244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67"/>
              <w:ind w:left="102"/>
              <w:rPr>
                <w:rFonts w:ascii="Times New Roman" w:eastAsia="Times New Roman" w:hAnsi="Times New Roman" w:cs="Times New Roman"/>
                <w:color w:val="000000"/>
              </w:rPr>
            </w:pPr>
            <w:r>
              <w:rPr>
                <w:rFonts w:ascii="Times New Roman" w:eastAsia="Times New Roman" w:hAnsi="Times New Roman" w:cs="Times New Roman"/>
                <w:color w:val="000000"/>
              </w:rPr>
              <w:t>Parigi 1946</w:t>
            </w:r>
          </w:p>
        </w:tc>
        <w:tc>
          <w:tcPr>
            <w:tcW w:w="538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67"/>
              <w:ind w:left="99"/>
              <w:rPr>
                <w:rFonts w:ascii="Times New Roman" w:eastAsia="Times New Roman" w:hAnsi="Times New Roman" w:cs="Times New Roman"/>
                <w:color w:val="000000"/>
              </w:rPr>
            </w:pPr>
            <w:r>
              <w:rPr>
                <w:rFonts w:ascii="Times New Roman" w:eastAsia="Times New Roman" w:hAnsi="Times New Roman" w:cs="Times New Roman"/>
                <w:color w:val="000000"/>
              </w:rPr>
              <w:t>I trattati di pace</w:t>
            </w:r>
          </w:p>
        </w:tc>
      </w:tr>
      <w:tr w:rsidR="00EB349A">
        <w:trPr>
          <w:trHeight w:val="463"/>
        </w:trPr>
        <w:tc>
          <w:tcPr>
            <w:tcW w:w="1726" w:type="dxa"/>
            <w:vMerge w:val="restart"/>
            <w:tcBorders>
              <w:top w:val="single" w:sz="5" w:space="0" w:color="000000"/>
              <w:left w:val="single" w:sz="5" w:space="0" w:color="000000"/>
              <w:right w:val="single" w:sz="5" w:space="0" w:color="000000"/>
            </w:tcBorders>
          </w:tcPr>
          <w:p w:rsidR="00EB349A" w:rsidRDefault="00EB349A">
            <w:pPr>
              <w:pBdr>
                <w:top w:val="nil"/>
                <w:left w:val="nil"/>
                <w:bottom w:val="nil"/>
                <w:right w:val="nil"/>
                <w:between w:val="nil"/>
              </w:pBdr>
              <w:rPr>
                <w:rFonts w:ascii="Times New Roman" w:eastAsia="Times New Roman" w:hAnsi="Times New Roman" w:cs="Times New Roman"/>
                <w:color w:val="000000"/>
              </w:rPr>
            </w:pPr>
          </w:p>
          <w:p w:rsidR="00EB349A" w:rsidRDefault="00EB349A">
            <w:pPr>
              <w:pBdr>
                <w:top w:val="nil"/>
                <w:left w:val="nil"/>
                <w:bottom w:val="nil"/>
                <w:right w:val="nil"/>
                <w:between w:val="nil"/>
              </w:pBdr>
              <w:spacing w:before="2"/>
              <w:rPr>
                <w:rFonts w:ascii="Times New Roman" w:eastAsia="Times New Roman" w:hAnsi="Times New Roman" w:cs="Times New Roman"/>
                <w:color w:val="000000"/>
                <w:sz w:val="29"/>
                <w:szCs w:val="29"/>
              </w:rPr>
            </w:pPr>
          </w:p>
          <w:p w:rsidR="00EB349A" w:rsidRDefault="00C55F7D">
            <w:pPr>
              <w:pBdr>
                <w:top w:val="nil"/>
                <w:left w:val="nil"/>
                <w:bottom w:val="nil"/>
                <w:right w:val="nil"/>
                <w:between w:val="nil"/>
              </w:pBdr>
              <w:ind w:left="453"/>
              <w:rPr>
                <w:rFonts w:ascii="Times New Roman" w:eastAsia="Times New Roman" w:hAnsi="Times New Roman" w:cs="Times New Roman"/>
                <w:color w:val="000000"/>
              </w:rPr>
            </w:pPr>
            <w:r>
              <w:rPr>
                <w:rFonts w:ascii="Times New Roman" w:eastAsia="Times New Roman" w:hAnsi="Times New Roman" w:cs="Times New Roman"/>
                <w:b/>
                <w:color w:val="000000"/>
              </w:rPr>
              <w:t>TEMPO</w:t>
            </w:r>
          </w:p>
        </w:tc>
        <w:tc>
          <w:tcPr>
            <w:tcW w:w="244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98"/>
              <w:ind w:left="102"/>
              <w:rPr>
                <w:rFonts w:ascii="Times New Roman" w:eastAsia="Times New Roman" w:hAnsi="Times New Roman" w:cs="Times New Roman"/>
                <w:color w:val="000000"/>
              </w:rPr>
            </w:pPr>
            <w:r>
              <w:rPr>
                <w:rFonts w:ascii="Times New Roman" w:eastAsia="Times New Roman" w:hAnsi="Times New Roman" w:cs="Times New Roman"/>
                <w:color w:val="000000"/>
              </w:rPr>
              <w:t>II guerra mondiale</w:t>
            </w:r>
          </w:p>
        </w:tc>
        <w:tc>
          <w:tcPr>
            <w:tcW w:w="538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98"/>
              <w:ind w:left="99"/>
              <w:rPr>
                <w:rFonts w:ascii="Times New Roman" w:eastAsia="Times New Roman" w:hAnsi="Times New Roman" w:cs="Times New Roman"/>
                <w:color w:val="000000"/>
              </w:rPr>
            </w:pPr>
            <w:r>
              <w:rPr>
                <w:rFonts w:ascii="Times New Roman" w:eastAsia="Times New Roman" w:hAnsi="Times New Roman" w:cs="Times New Roman"/>
                <w:color w:val="000000"/>
              </w:rPr>
              <w:t>Guerre lampo</w:t>
            </w:r>
          </w:p>
        </w:tc>
      </w:tr>
      <w:tr w:rsidR="00EB349A">
        <w:trPr>
          <w:trHeight w:val="466"/>
        </w:trPr>
        <w:tc>
          <w:tcPr>
            <w:tcW w:w="1726" w:type="dxa"/>
            <w:vMerge/>
            <w:tcBorders>
              <w:top w:val="single" w:sz="5" w:space="0" w:color="000000"/>
              <w:left w:val="single" w:sz="5" w:space="0" w:color="000000"/>
              <w:right w:val="single" w:sz="5" w:space="0" w:color="000000"/>
            </w:tcBorders>
          </w:tcPr>
          <w:p w:rsidR="00EB349A" w:rsidRDefault="00EB349A">
            <w:pPr>
              <w:pBdr>
                <w:top w:val="nil"/>
                <w:left w:val="nil"/>
                <w:bottom w:val="nil"/>
                <w:right w:val="nil"/>
                <w:between w:val="nil"/>
              </w:pBdr>
              <w:spacing w:line="276" w:lineRule="auto"/>
              <w:rPr>
                <w:rFonts w:ascii="Times New Roman" w:eastAsia="Times New Roman" w:hAnsi="Times New Roman" w:cs="Times New Roman"/>
                <w:color w:val="000000"/>
              </w:rPr>
            </w:pPr>
          </w:p>
        </w:tc>
        <w:tc>
          <w:tcPr>
            <w:tcW w:w="244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98"/>
              <w:ind w:left="102"/>
              <w:rPr>
                <w:rFonts w:ascii="Times New Roman" w:eastAsia="Times New Roman" w:hAnsi="Times New Roman" w:cs="Times New Roman"/>
                <w:color w:val="000000"/>
              </w:rPr>
            </w:pPr>
            <w:r>
              <w:rPr>
                <w:rFonts w:ascii="Times New Roman" w:eastAsia="Times New Roman" w:hAnsi="Times New Roman" w:cs="Times New Roman"/>
                <w:color w:val="000000"/>
              </w:rPr>
              <w:t>II guerra mondiale</w:t>
            </w:r>
          </w:p>
        </w:tc>
        <w:tc>
          <w:tcPr>
            <w:tcW w:w="538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98"/>
              <w:ind w:left="99"/>
              <w:rPr>
                <w:rFonts w:ascii="Times New Roman" w:eastAsia="Times New Roman" w:hAnsi="Times New Roman" w:cs="Times New Roman"/>
                <w:color w:val="000000"/>
              </w:rPr>
            </w:pPr>
            <w:r>
              <w:rPr>
                <w:rFonts w:ascii="Times New Roman" w:eastAsia="Times New Roman" w:hAnsi="Times New Roman" w:cs="Times New Roman"/>
                <w:color w:val="000000"/>
              </w:rPr>
              <w:t>Attacco alla Russia</w:t>
            </w:r>
          </w:p>
        </w:tc>
      </w:tr>
      <w:tr w:rsidR="00EB349A">
        <w:trPr>
          <w:trHeight w:val="516"/>
        </w:trPr>
        <w:tc>
          <w:tcPr>
            <w:tcW w:w="1726" w:type="dxa"/>
            <w:vMerge/>
            <w:tcBorders>
              <w:top w:val="single" w:sz="5" w:space="0" w:color="000000"/>
              <w:left w:val="single" w:sz="5" w:space="0" w:color="000000"/>
              <w:right w:val="single" w:sz="5" w:space="0" w:color="000000"/>
            </w:tcBorders>
          </w:tcPr>
          <w:p w:rsidR="00EB349A" w:rsidRDefault="00EB349A">
            <w:pPr>
              <w:pBdr>
                <w:top w:val="nil"/>
                <w:left w:val="nil"/>
                <w:bottom w:val="nil"/>
                <w:right w:val="nil"/>
                <w:between w:val="nil"/>
              </w:pBdr>
              <w:spacing w:line="276" w:lineRule="auto"/>
              <w:rPr>
                <w:rFonts w:ascii="Times New Roman" w:eastAsia="Times New Roman" w:hAnsi="Times New Roman" w:cs="Times New Roman"/>
                <w:color w:val="000000"/>
              </w:rPr>
            </w:pPr>
          </w:p>
        </w:tc>
        <w:tc>
          <w:tcPr>
            <w:tcW w:w="244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122"/>
              <w:ind w:left="102"/>
              <w:rPr>
                <w:rFonts w:ascii="Times New Roman" w:eastAsia="Times New Roman" w:hAnsi="Times New Roman" w:cs="Times New Roman"/>
                <w:color w:val="000000"/>
              </w:rPr>
            </w:pPr>
            <w:r>
              <w:rPr>
                <w:rFonts w:ascii="Times New Roman" w:eastAsia="Times New Roman" w:hAnsi="Times New Roman" w:cs="Times New Roman"/>
                <w:color w:val="000000"/>
              </w:rPr>
              <w:t>I guerra mondiale</w:t>
            </w:r>
          </w:p>
        </w:tc>
        <w:tc>
          <w:tcPr>
            <w:tcW w:w="538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50" w:lineRule="auto"/>
              <w:ind w:left="99"/>
              <w:rPr>
                <w:rFonts w:ascii="Times New Roman" w:eastAsia="Times New Roman" w:hAnsi="Times New Roman" w:cs="Times New Roman"/>
                <w:color w:val="000000"/>
              </w:rPr>
            </w:pPr>
            <w:r>
              <w:rPr>
                <w:rFonts w:ascii="Times New Roman" w:eastAsia="Times New Roman" w:hAnsi="Times New Roman" w:cs="Times New Roman"/>
                <w:color w:val="000000"/>
              </w:rPr>
              <w:t>Dall’attentato di Sarajevo (28 giugno 1914) alle alleanze</w:t>
            </w:r>
          </w:p>
          <w:p w:rsidR="00EB349A" w:rsidRDefault="00C55F7D">
            <w:pPr>
              <w:pBdr>
                <w:top w:val="nil"/>
                <w:left w:val="nil"/>
                <w:bottom w:val="nil"/>
                <w:right w:val="nil"/>
                <w:between w:val="nil"/>
              </w:pBdr>
              <w:spacing w:line="252" w:lineRule="auto"/>
              <w:ind w:left="99"/>
              <w:rPr>
                <w:rFonts w:ascii="Times New Roman" w:eastAsia="Times New Roman" w:hAnsi="Times New Roman" w:cs="Times New Roman"/>
                <w:color w:val="000000"/>
              </w:rPr>
            </w:pPr>
            <w:r>
              <w:rPr>
                <w:rFonts w:ascii="Times New Roman" w:eastAsia="Times New Roman" w:hAnsi="Times New Roman" w:cs="Times New Roman"/>
                <w:color w:val="000000"/>
              </w:rPr>
              <w:t>mondiali</w:t>
            </w:r>
          </w:p>
        </w:tc>
      </w:tr>
      <w:tr w:rsidR="00EB349A">
        <w:trPr>
          <w:trHeight w:val="463"/>
        </w:trPr>
        <w:tc>
          <w:tcPr>
            <w:tcW w:w="1726" w:type="dxa"/>
            <w:vMerge w:val="restart"/>
            <w:tcBorders>
              <w:top w:val="single" w:sz="5" w:space="0" w:color="000000"/>
              <w:left w:val="single" w:sz="5" w:space="0" w:color="000000"/>
              <w:right w:val="single" w:sz="5" w:space="0" w:color="000000"/>
            </w:tcBorders>
          </w:tcPr>
          <w:p w:rsidR="00EB349A" w:rsidRDefault="00EB349A">
            <w:pPr>
              <w:pBdr>
                <w:top w:val="nil"/>
                <w:left w:val="nil"/>
                <w:bottom w:val="nil"/>
                <w:right w:val="nil"/>
                <w:between w:val="nil"/>
              </w:pBdr>
              <w:rPr>
                <w:rFonts w:ascii="Times New Roman" w:eastAsia="Times New Roman" w:hAnsi="Times New Roman" w:cs="Times New Roman"/>
                <w:color w:val="000000"/>
              </w:rPr>
            </w:pPr>
          </w:p>
          <w:p w:rsidR="00EB349A" w:rsidRDefault="00EB349A">
            <w:pPr>
              <w:pBdr>
                <w:top w:val="nil"/>
                <w:left w:val="nil"/>
                <w:bottom w:val="nil"/>
                <w:right w:val="nil"/>
                <w:between w:val="nil"/>
              </w:pBdr>
              <w:spacing w:before="2"/>
              <w:rPr>
                <w:rFonts w:ascii="Times New Roman" w:eastAsia="Times New Roman" w:hAnsi="Times New Roman" w:cs="Times New Roman"/>
                <w:color w:val="000000"/>
                <w:sz w:val="29"/>
                <w:szCs w:val="29"/>
              </w:rPr>
            </w:pPr>
          </w:p>
          <w:p w:rsidR="00EB349A" w:rsidRDefault="00C55F7D">
            <w:pPr>
              <w:pBdr>
                <w:top w:val="nil"/>
                <w:left w:val="nil"/>
                <w:bottom w:val="nil"/>
                <w:right w:val="nil"/>
                <w:between w:val="nil"/>
              </w:pBdr>
              <w:ind w:left="385"/>
              <w:rPr>
                <w:rFonts w:ascii="Times New Roman" w:eastAsia="Times New Roman" w:hAnsi="Times New Roman" w:cs="Times New Roman"/>
                <w:color w:val="000000"/>
              </w:rPr>
            </w:pPr>
            <w:r>
              <w:rPr>
                <w:rFonts w:ascii="Times New Roman" w:eastAsia="Times New Roman" w:hAnsi="Times New Roman" w:cs="Times New Roman"/>
                <w:b/>
                <w:color w:val="000000"/>
              </w:rPr>
              <w:t>NATURA</w:t>
            </w:r>
          </w:p>
        </w:tc>
        <w:tc>
          <w:tcPr>
            <w:tcW w:w="244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98"/>
              <w:ind w:left="102"/>
              <w:rPr>
                <w:rFonts w:ascii="Times New Roman" w:eastAsia="Times New Roman" w:hAnsi="Times New Roman" w:cs="Times New Roman"/>
                <w:color w:val="000000"/>
              </w:rPr>
            </w:pPr>
            <w:r>
              <w:rPr>
                <w:rFonts w:ascii="Times New Roman" w:eastAsia="Times New Roman" w:hAnsi="Times New Roman" w:cs="Times New Roman"/>
                <w:color w:val="000000"/>
              </w:rPr>
              <w:t>II guerra mondiale</w:t>
            </w:r>
          </w:p>
        </w:tc>
        <w:tc>
          <w:tcPr>
            <w:tcW w:w="538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98"/>
              <w:ind w:left="99"/>
              <w:rPr>
                <w:rFonts w:ascii="Times New Roman" w:eastAsia="Times New Roman" w:hAnsi="Times New Roman" w:cs="Times New Roman"/>
                <w:color w:val="000000"/>
              </w:rPr>
            </w:pPr>
            <w:r>
              <w:rPr>
                <w:rFonts w:ascii="Times New Roman" w:eastAsia="Times New Roman" w:hAnsi="Times New Roman" w:cs="Times New Roman"/>
                <w:color w:val="000000"/>
              </w:rPr>
              <w:t>L’Olocausto</w:t>
            </w:r>
          </w:p>
        </w:tc>
      </w:tr>
      <w:tr w:rsidR="00EB349A">
        <w:trPr>
          <w:trHeight w:val="516"/>
        </w:trPr>
        <w:tc>
          <w:tcPr>
            <w:tcW w:w="1726" w:type="dxa"/>
            <w:vMerge/>
            <w:tcBorders>
              <w:top w:val="single" w:sz="5" w:space="0" w:color="000000"/>
              <w:left w:val="single" w:sz="5" w:space="0" w:color="000000"/>
              <w:right w:val="single" w:sz="5" w:space="0" w:color="000000"/>
            </w:tcBorders>
          </w:tcPr>
          <w:p w:rsidR="00EB349A" w:rsidRDefault="00EB349A">
            <w:pPr>
              <w:pBdr>
                <w:top w:val="nil"/>
                <w:left w:val="nil"/>
                <w:bottom w:val="nil"/>
                <w:right w:val="nil"/>
                <w:between w:val="nil"/>
              </w:pBdr>
              <w:spacing w:line="276" w:lineRule="auto"/>
              <w:rPr>
                <w:rFonts w:ascii="Times New Roman" w:eastAsia="Times New Roman" w:hAnsi="Times New Roman" w:cs="Times New Roman"/>
                <w:color w:val="000000"/>
              </w:rPr>
            </w:pPr>
          </w:p>
        </w:tc>
        <w:tc>
          <w:tcPr>
            <w:tcW w:w="244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1" w:line="252" w:lineRule="auto"/>
              <w:ind w:left="102" w:right="881"/>
              <w:rPr>
                <w:rFonts w:ascii="Times New Roman" w:eastAsia="Times New Roman" w:hAnsi="Times New Roman" w:cs="Times New Roman"/>
                <w:color w:val="000000"/>
              </w:rPr>
            </w:pPr>
            <w:r>
              <w:rPr>
                <w:rFonts w:ascii="Times New Roman" w:eastAsia="Times New Roman" w:hAnsi="Times New Roman" w:cs="Times New Roman"/>
                <w:color w:val="000000"/>
              </w:rPr>
              <w:t>Una propaganda contronatura</w:t>
            </w:r>
          </w:p>
        </w:tc>
        <w:tc>
          <w:tcPr>
            <w:tcW w:w="538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125"/>
              <w:ind w:left="99"/>
              <w:rPr>
                <w:rFonts w:ascii="Times New Roman" w:eastAsia="Times New Roman" w:hAnsi="Times New Roman" w:cs="Times New Roman"/>
                <w:color w:val="000000"/>
              </w:rPr>
            </w:pPr>
            <w:r>
              <w:rPr>
                <w:rFonts w:ascii="Times New Roman" w:eastAsia="Times New Roman" w:hAnsi="Times New Roman" w:cs="Times New Roman"/>
                <w:color w:val="000000"/>
              </w:rPr>
              <w:t>L’indottrinamento nei regimi totalitari</w:t>
            </w:r>
          </w:p>
        </w:tc>
      </w:tr>
      <w:tr w:rsidR="00EB349A">
        <w:trPr>
          <w:trHeight w:val="464"/>
        </w:trPr>
        <w:tc>
          <w:tcPr>
            <w:tcW w:w="1726" w:type="dxa"/>
            <w:vMerge/>
            <w:tcBorders>
              <w:top w:val="single" w:sz="5" w:space="0" w:color="000000"/>
              <w:left w:val="single" w:sz="5" w:space="0" w:color="000000"/>
              <w:right w:val="single" w:sz="5" w:space="0" w:color="000000"/>
            </w:tcBorders>
          </w:tcPr>
          <w:p w:rsidR="00EB349A" w:rsidRDefault="00EB349A">
            <w:pPr>
              <w:pBdr>
                <w:top w:val="nil"/>
                <w:left w:val="nil"/>
                <w:bottom w:val="nil"/>
                <w:right w:val="nil"/>
                <w:between w:val="nil"/>
              </w:pBdr>
              <w:spacing w:line="276" w:lineRule="auto"/>
              <w:rPr>
                <w:rFonts w:ascii="Times New Roman" w:eastAsia="Times New Roman" w:hAnsi="Times New Roman" w:cs="Times New Roman"/>
                <w:color w:val="000000"/>
              </w:rPr>
            </w:pPr>
          </w:p>
        </w:tc>
        <w:tc>
          <w:tcPr>
            <w:tcW w:w="244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99"/>
              <w:ind w:left="102"/>
              <w:rPr>
                <w:rFonts w:ascii="Times New Roman" w:eastAsia="Times New Roman" w:hAnsi="Times New Roman" w:cs="Times New Roman"/>
                <w:color w:val="000000"/>
              </w:rPr>
            </w:pPr>
            <w:r>
              <w:rPr>
                <w:rFonts w:ascii="Times New Roman" w:eastAsia="Times New Roman" w:hAnsi="Times New Roman" w:cs="Times New Roman"/>
                <w:color w:val="000000"/>
              </w:rPr>
              <w:t>Bomba atomica</w:t>
            </w:r>
          </w:p>
        </w:tc>
        <w:tc>
          <w:tcPr>
            <w:tcW w:w="538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99"/>
              <w:ind w:left="99"/>
              <w:rPr>
                <w:rFonts w:ascii="Times New Roman" w:eastAsia="Times New Roman" w:hAnsi="Times New Roman" w:cs="Times New Roman"/>
                <w:color w:val="000000"/>
              </w:rPr>
            </w:pPr>
            <w:r>
              <w:rPr>
                <w:rFonts w:ascii="Times New Roman" w:eastAsia="Times New Roman" w:hAnsi="Times New Roman" w:cs="Times New Roman"/>
                <w:color w:val="000000"/>
              </w:rPr>
              <w:t>Hiroshima e Nagasaki</w:t>
            </w:r>
          </w:p>
        </w:tc>
      </w:tr>
    </w:tbl>
    <w:p w:rsidR="00EB349A" w:rsidRDefault="00EB349A">
      <w:pPr>
        <w:rPr>
          <w:rFonts w:ascii="Times New Roman" w:eastAsia="Times New Roman" w:hAnsi="Times New Roman" w:cs="Times New Roman"/>
        </w:rPr>
      </w:pPr>
    </w:p>
    <w:p w:rsidR="00C623D1" w:rsidRDefault="00C623D1">
      <w:pPr>
        <w:rPr>
          <w:rFonts w:ascii="Times New Roman" w:eastAsia="Times New Roman" w:hAnsi="Times New Roman" w:cs="Times New Roman"/>
        </w:rPr>
      </w:pPr>
    </w:p>
    <w:p w:rsidR="00C623D1" w:rsidRDefault="00C623D1">
      <w:pPr>
        <w:rPr>
          <w:rFonts w:ascii="Times New Roman" w:eastAsia="Times New Roman" w:hAnsi="Times New Roman" w:cs="Times New Roman"/>
        </w:rPr>
      </w:pPr>
    </w:p>
    <w:p w:rsidR="00C623D1" w:rsidRPr="00C623D1" w:rsidRDefault="00C623D1">
      <w:pPr>
        <w:rPr>
          <w:rFonts w:ascii="Times New Roman" w:eastAsia="Times New Roman" w:hAnsi="Times New Roman" w:cs="Times New Roman"/>
          <w:sz w:val="36"/>
          <w:szCs w:val="36"/>
        </w:rPr>
        <w:sectPr w:rsidR="00C623D1" w:rsidRPr="00C623D1">
          <w:headerReference w:type="default" r:id="rId36"/>
          <w:pgSz w:w="11930" w:h="16860"/>
          <w:pgMar w:top="1880" w:right="620" w:bottom="880" w:left="780" w:header="0" w:footer="704" w:gutter="0"/>
          <w:cols w:space="720"/>
        </w:sectPr>
      </w:pPr>
      <w:r w:rsidRPr="00C623D1">
        <w:rPr>
          <w:rFonts w:ascii="Times New Roman" w:eastAsia="Times New Roman" w:hAnsi="Times New Roman" w:cs="Times New Roman"/>
          <w:sz w:val="36"/>
          <w:szCs w:val="36"/>
        </w:rPr>
        <w:t>E così via</w:t>
      </w:r>
    </w:p>
    <w:p w:rsidR="00EB349A" w:rsidRDefault="00EB349A">
      <w:pPr>
        <w:spacing w:before="7"/>
        <w:rPr>
          <w:rFonts w:ascii="Times New Roman" w:eastAsia="Times New Roman" w:hAnsi="Times New Roman" w:cs="Times New Roman"/>
          <w:sz w:val="26"/>
          <w:szCs w:val="26"/>
        </w:rPr>
      </w:pPr>
    </w:p>
    <w:p w:rsidR="00EB349A" w:rsidRDefault="00EB349A">
      <w:pPr>
        <w:spacing w:before="7"/>
        <w:rPr>
          <w:rFonts w:ascii="Times New Roman" w:eastAsia="Times New Roman" w:hAnsi="Times New Roman" w:cs="Times New Roman"/>
          <w:sz w:val="26"/>
          <w:szCs w:val="26"/>
        </w:rPr>
      </w:pPr>
    </w:p>
    <w:p w:rsidR="00EB349A" w:rsidRDefault="00EB349A">
      <w:pPr>
        <w:sectPr w:rsidR="00EB349A">
          <w:pgSz w:w="11930" w:h="16860"/>
          <w:pgMar w:top="1880" w:right="620" w:bottom="880" w:left="720" w:header="0" w:footer="704" w:gutter="0"/>
          <w:cols w:space="720"/>
        </w:sectPr>
      </w:pPr>
    </w:p>
    <w:p w:rsidR="00EB349A" w:rsidRDefault="00EB349A">
      <w:pPr>
        <w:rPr>
          <w:rFonts w:ascii="Arial" w:eastAsia="Arial" w:hAnsi="Arial" w:cs="Arial"/>
          <w:sz w:val="24"/>
          <w:szCs w:val="24"/>
        </w:rPr>
        <w:sectPr w:rsidR="00EB349A">
          <w:pgSz w:w="11930" w:h="16860"/>
          <w:pgMar w:top="1880" w:right="620" w:bottom="880" w:left="780" w:header="0" w:footer="704" w:gutter="0"/>
          <w:cols w:space="720"/>
        </w:sectPr>
      </w:pPr>
    </w:p>
    <w:p w:rsidR="00EB349A" w:rsidRDefault="00EB349A">
      <w:pPr>
        <w:spacing w:before="7"/>
        <w:rPr>
          <w:rFonts w:ascii="Times New Roman" w:eastAsia="Times New Roman" w:hAnsi="Times New Roman" w:cs="Times New Roman"/>
          <w:sz w:val="26"/>
          <w:szCs w:val="26"/>
        </w:rPr>
      </w:pPr>
    </w:p>
    <w:p w:rsidR="00EB349A" w:rsidRDefault="00EB349A">
      <w:pPr>
        <w:rPr>
          <w:rFonts w:ascii="Times New Roman" w:eastAsia="Times New Roman" w:hAnsi="Times New Roman" w:cs="Times New Roman"/>
        </w:rPr>
        <w:sectPr w:rsidR="00EB349A">
          <w:pgSz w:w="11930" w:h="16860"/>
          <w:pgMar w:top="1880" w:right="620" w:bottom="880" w:left="780" w:header="0" w:footer="704" w:gutter="0"/>
          <w:cols w:space="720"/>
        </w:sectPr>
      </w:pPr>
    </w:p>
    <w:p w:rsidR="00EB349A" w:rsidRDefault="00EB349A">
      <w:pPr>
        <w:spacing w:before="7"/>
        <w:rPr>
          <w:rFonts w:ascii="Times New Roman" w:eastAsia="Times New Roman" w:hAnsi="Times New Roman" w:cs="Times New Roman"/>
          <w:sz w:val="26"/>
          <w:szCs w:val="26"/>
        </w:rPr>
      </w:pPr>
    </w:p>
    <w:p w:rsidR="00EB349A" w:rsidRDefault="00EB349A">
      <w:pPr>
        <w:spacing w:before="7"/>
        <w:rPr>
          <w:rFonts w:ascii="Times New Roman" w:eastAsia="Times New Roman" w:hAnsi="Times New Roman" w:cs="Times New Roman"/>
          <w:sz w:val="26"/>
          <w:szCs w:val="26"/>
        </w:rPr>
      </w:pPr>
    </w:p>
    <w:p w:rsidR="00EB349A" w:rsidRDefault="00EB349A">
      <w:pPr>
        <w:rPr>
          <w:rFonts w:ascii="Times New Roman" w:eastAsia="Times New Roman" w:hAnsi="Times New Roman" w:cs="Times New Roman"/>
          <w:sz w:val="20"/>
          <w:szCs w:val="20"/>
        </w:rPr>
      </w:pPr>
    </w:p>
    <w:p w:rsidR="00EB349A" w:rsidRDefault="00EB349A">
      <w:pPr>
        <w:spacing w:before="7"/>
        <w:rPr>
          <w:rFonts w:ascii="Times New Roman" w:eastAsia="Times New Roman" w:hAnsi="Times New Roman" w:cs="Times New Roman"/>
          <w:sz w:val="24"/>
          <w:szCs w:val="24"/>
        </w:rPr>
      </w:pPr>
    </w:p>
    <w:p w:rsidR="00EB349A" w:rsidRDefault="00C55F7D">
      <w:pPr>
        <w:pStyle w:val="Titolo1"/>
        <w:numPr>
          <w:ilvl w:val="0"/>
          <w:numId w:val="19"/>
        </w:numPr>
        <w:tabs>
          <w:tab w:val="left" w:pos="1674"/>
        </w:tabs>
        <w:spacing w:before="58" w:line="288" w:lineRule="auto"/>
        <w:ind w:right="1269" w:hanging="1423"/>
        <w:rPr>
          <w:b w:val="0"/>
        </w:rPr>
      </w:pPr>
      <w:r>
        <w:t>PERCORSI PER LE COMPETENZE TRASVERSALI E L’ORIENTAMENTO (P.C.T.O.)</w:t>
      </w:r>
    </w:p>
    <w:p w:rsidR="00EB349A" w:rsidRDefault="00EB349A">
      <w:pPr>
        <w:spacing w:before="1"/>
        <w:rPr>
          <w:rFonts w:ascii="Times New Roman" w:eastAsia="Times New Roman" w:hAnsi="Times New Roman" w:cs="Times New Roman"/>
          <w:b/>
          <w:sz w:val="42"/>
          <w:szCs w:val="42"/>
        </w:rPr>
      </w:pPr>
    </w:p>
    <w:p w:rsidR="00EB349A" w:rsidRDefault="00C623D1">
      <w:pPr>
        <w:pStyle w:val="Titolo3"/>
        <w:spacing w:before="69" w:line="276" w:lineRule="auto"/>
        <w:ind w:left="1666"/>
      </w:pPr>
      <w:r>
        <w:t xml:space="preserve">RELAZIONE GENERALE  </w:t>
      </w:r>
    </w:p>
    <w:p w:rsidR="00EB349A" w:rsidRDefault="00EB349A">
      <w:pPr>
        <w:pStyle w:val="Titolo3"/>
        <w:spacing w:before="69" w:line="276" w:lineRule="auto"/>
        <w:ind w:left="1666"/>
      </w:pPr>
    </w:p>
    <w:p w:rsidR="00EB349A" w:rsidRDefault="00C55F7D">
      <w:pPr>
        <w:pStyle w:val="Titolo3"/>
        <w:spacing w:before="69" w:line="276" w:lineRule="auto"/>
        <w:ind w:left="1666"/>
        <w:rPr>
          <w:b w:val="0"/>
        </w:rPr>
        <w:sectPr w:rsidR="00EB349A">
          <w:headerReference w:type="default" r:id="rId37"/>
          <w:pgSz w:w="11930" w:h="16860"/>
          <w:pgMar w:top="980" w:right="620" w:bottom="880" w:left="780" w:header="0" w:footer="704" w:gutter="0"/>
          <w:cols w:space="720"/>
        </w:sectPr>
      </w:pPr>
      <w:r>
        <w:t xml:space="preserve">RELAZIONE: DESCRIZIONE DELLE ATTIVITÀ DI P.C.T.O. </w:t>
      </w:r>
      <w:proofErr w:type="gramStart"/>
      <w:r>
        <w:t>3D :</w:t>
      </w:r>
      <w:proofErr w:type="gramEnd"/>
    </w:p>
    <w:p w:rsidR="00EB349A" w:rsidRDefault="00EB349A">
      <w:pPr>
        <w:rPr>
          <w:rFonts w:ascii="Times New Roman" w:eastAsia="Times New Roman" w:hAnsi="Times New Roman" w:cs="Times New Roman"/>
          <w:sz w:val="20"/>
          <w:szCs w:val="20"/>
        </w:rPr>
      </w:pPr>
    </w:p>
    <w:p w:rsidR="00EB349A" w:rsidRDefault="00EB349A">
      <w:pPr>
        <w:spacing w:before="10"/>
        <w:rPr>
          <w:rFonts w:ascii="Times New Roman" w:eastAsia="Times New Roman" w:hAnsi="Times New Roman" w:cs="Times New Roman"/>
          <w:sz w:val="15"/>
          <w:szCs w:val="15"/>
        </w:rPr>
      </w:pPr>
    </w:p>
    <w:p w:rsidR="00EB349A" w:rsidRDefault="00EB349A">
      <w:pPr>
        <w:spacing w:before="1"/>
        <w:jc w:val="both"/>
        <w:rPr>
          <w:rFonts w:ascii="Times New Roman" w:eastAsia="Times New Roman" w:hAnsi="Times New Roman" w:cs="Times New Roman"/>
        </w:rPr>
      </w:pPr>
    </w:p>
    <w:p w:rsidR="00EB349A" w:rsidRDefault="00EB349A">
      <w:pPr>
        <w:rPr>
          <w:rFonts w:ascii="Times New Roman" w:eastAsia="Times New Roman" w:hAnsi="Times New Roman" w:cs="Times New Roman"/>
        </w:rPr>
      </w:pPr>
    </w:p>
    <w:p w:rsidR="00EB349A" w:rsidRDefault="00EB349A">
      <w:pPr>
        <w:rPr>
          <w:rFonts w:ascii="Times New Roman" w:eastAsia="Times New Roman" w:hAnsi="Times New Roman" w:cs="Times New Roman"/>
        </w:rPr>
      </w:pPr>
    </w:p>
    <w:p w:rsidR="00EB349A" w:rsidRDefault="00C623D1">
      <w:pPr>
        <w:rPr>
          <w:rFonts w:ascii="Times New Roman" w:eastAsia="Times New Roman" w:hAnsi="Times New Roman" w:cs="Times New Roman"/>
        </w:rPr>
      </w:pPr>
      <w:proofErr w:type="gramStart"/>
      <w:r>
        <w:rPr>
          <w:rFonts w:ascii="Times New Roman" w:eastAsia="Times New Roman" w:hAnsi="Times New Roman" w:cs="Times New Roman"/>
        </w:rPr>
        <w:t>esempio</w:t>
      </w:r>
      <w:proofErr w:type="gramEnd"/>
    </w:p>
    <w:p w:rsidR="00EB349A" w:rsidRDefault="00EB349A">
      <w:pPr>
        <w:spacing w:before="1"/>
        <w:rPr>
          <w:rFonts w:ascii="Times New Roman" w:eastAsia="Times New Roman" w:hAnsi="Times New Roman" w:cs="Times New Roman"/>
        </w:rPr>
      </w:pPr>
    </w:p>
    <w:p w:rsidR="00EB349A" w:rsidRDefault="00C55F7D">
      <w:pPr>
        <w:ind w:left="842" w:right="860"/>
        <w:jc w:val="center"/>
        <w:rPr>
          <w:rFonts w:ascii="Times New Roman" w:eastAsia="Times New Roman" w:hAnsi="Times New Roman" w:cs="Times New Roman"/>
        </w:rPr>
      </w:pPr>
      <w:r>
        <w:rPr>
          <w:rFonts w:ascii="Times New Roman" w:eastAsia="Times New Roman" w:hAnsi="Times New Roman" w:cs="Times New Roman"/>
        </w:rPr>
        <w:t>RIEPILOGO DELLE ATTIVITA’</w:t>
      </w:r>
    </w:p>
    <w:p w:rsidR="00EB349A" w:rsidRDefault="00EB349A">
      <w:pPr>
        <w:spacing w:before="1"/>
        <w:rPr>
          <w:rFonts w:ascii="Times New Roman" w:eastAsia="Times New Roman" w:hAnsi="Times New Roman" w:cs="Times New Roman"/>
        </w:rPr>
      </w:pPr>
    </w:p>
    <w:tbl>
      <w:tblPr>
        <w:tblStyle w:val="afff6"/>
        <w:tblW w:w="9946" w:type="dxa"/>
        <w:tblInd w:w="99" w:type="dxa"/>
        <w:tblLayout w:type="fixed"/>
        <w:tblLook w:val="0000" w:firstRow="0" w:lastRow="0" w:firstColumn="0" w:lastColumn="0" w:noHBand="0" w:noVBand="0"/>
      </w:tblPr>
      <w:tblGrid>
        <w:gridCol w:w="1616"/>
        <w:gridCol w:w="2127"/>
        <w:gridCol w:w="1277"/>
        <w:gridCol w:w="4926"/>
      </w:tblGrid>
      <w:tr w:rsidR="00EB349A">
        <w:trPr>
          <w:trHeight w:val="562"/>
        </w:trPr>
        <w:tc>
          <w:tcPr>
            <w:tcW w:w="161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4" w:lineRule="auto"/>
              <w:ind w:right="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Data</w:t>
            </w:r>
          </w:p>
        </w:tc>
        <w:tc>
          <w:tcPr>
            <w:tcW w:w="212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4" w:lineRule="auto"/>
              <w:ind w:left="29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Alunni Assenti</w:t>
            </w: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4" w:lineRule="auto"/>
              <w:ind w:left="10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Ore svolte</w:t>
            </w:r>
          </w:p>
        </w:tc>
        <w:tc>
          <w:tcPr>
            <w:tcW w:w="492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4" w:lineRule="auto"/>
              <w:ind w:left="141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Modulo /Argomento</w:t>
            </w:r>
          </w:p>
        </w:tc>
      </w:tr>
      <w:tr w:rsidR="00EB349A">
        <w:trPr>
          <w:trHeight w:val="562"/>
        </w:trPr>
        <w:tc>
          <w:tcPr>
            <w:tcW w:w="1616"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74" w:lineRule="auto"/>
              <w:ind w:left="241"/>
              <w:rPr>
                <w:rFonts w:ascii="Times New Roman" w:eastAsia="Times New Roman" w:hAnsi="Times New Roman" w:cs="Times New Roman"/>
                <w:color w:val="000000"/>
                <w:sz w:val="24"/>
                <w:szCs w:val="24"/>
              </w:rPr>
            </w:pPr>
          </w:p>
        </w:tc>
        <w:tc>
          <w:tcPr>
            <w:tcW w:w="2127"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74" w:lineRule="auto"/>
              <w:ind w:left="152"/>
              <w:rPr>
                <w:rFonts w:ascii="Times New Roman" w:eastAsia="Times New Roman" w:hAnsi="Times New Roman" w:cs="Times New Roman"/>
                <w:color w:val="000000"/>
                <w:sz w:val="24"/>
                <w:szCs w:val="24"/>
              </w:rPr>
            </w:pP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4"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92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1693" w:right="170" w:hanging="1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Convegno “le donne un filo che unisce mondi e culture diverse”</w:t>
            </w:r>
          </w:p>
        </w:tc>
      </w:tr>
      <w:tr w:rsidR="00EB349A">
        <w:trPr>
          <w:trHeight w:val="562"/>
        </w:trPr>
        <w:tc>
          <w:tcPr>
            <w:tcW w:w="1616"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74" w:lineRule="auto"/>
              <w:ind w:left="241"/>
              <w:rPr>
                <w:rFonts w:ascii="Times New Roman" w:eastAsia="Times New Roman" w:hAnsi="Times New Roman" w:cs="Times New Roman"/>
                <w:color w:val="000000"/>
                <w:sz w:val="24"/>
                <w:szCs w:val="24"/>
              </w:rPr>
            </w:pPr>
          </w:p>
        </w:tc>
        <w:tc>
          <w:tcPr>
            <w:tcW w:w="2127"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ind w:left="102" w:right="575" w:firstLine="340"/>
              <w:rPr>
                <w:rFonts w:ascii="Times New Roman" w:eastAsia="Times New Roman" w:hAnsi="Times New Roman" w:cs="Times New Roman"/>
                <w:color w:val="000000"/>
                <w:sz w:val="24"/>
                <w:szCs w:val="24"/>
              </w:rPr>
            </w:pP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4"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92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2118" w:right="106" w:hanging="2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Video incontro “violenza sulle donne in ogni sua forma”</w:t>
            </w:r>
          </w:p>
        </w:tc>
      </w:tr>
      <w:tr w:rsidR="00EB349A">
        <w:trPr>
          <w:trHeight w:val="1390"/>
        </w:trPr>
        <w:tc>
          <w:tcPr>
            <w:tcW w:w="1616"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74" w:lineRule="auto"/>
              <w:ind w:left="241"/>
              <w:rPr>
                <w:rFonts w:ascii="Times New Roman" w:eastAsia="Times New Roman" w:hAnsi="Times New Roman" w:cs="Times New Roman"/>
                <w:color w:val="000000"/>
                <w:sz w:val="24"/>
                <w:szCs w:val="24"/>
              </w:rPr>
            </w:pPr>
          </w:p>
        </w:tc>
        <w:tc>
          <w:tcPr>
            <w:tcW w:w="2127"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ind w:left="155" w:right="153"/>
              <w:jc w:val="center"/>
              <w:rPr>
                <w:rFonts w:ascii="Times New Roman" w:eastAsia="Times New Roman" w:hAnsi="Times New Roman" w:cs="Times New Roman"/>
                <w:color w:val="000000"/>
                <w:sz w:val="24"/>
                <w:szCs w:val="24"/>
              </w:rPr>
            </w:pP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4"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92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4" w:lineRule="auto"/>
              <w:ind w:left="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Video incontro “violenza assistita”</w:t>
            </w:r>
          </w:p>
        </w:tc>
      </w:tr>
      <w:tr w:rsidR="00EB349A">
        <w:trPr>
          <w:trHeight w:val="562"/>
        </w:trPr>
        <w:tc>
          <w:tcPr>
            <w:tcW w:w="1616"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74" w:lineRule="auto"/>
              <w:ind w:left="241"/>
              <w:rPr>
                <w:rFonts w:ascii="Times New Roman" w:eastAsia="Times New Roman" w:hAnsi="Times New Roman" w:cs="Times New Roman"/>
                <w:color w:val="000000"/>
                <w:sz w:val="24"/>
                <w:szCs w:val="24"/>
              </w:rPr>
            </w:pPr>
          </w:p>
        </w:tc>
        <w:tc>
          <w:tcPr>
            <w:tcW w:w="2127"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ind w:left="102" w:right="727" w:firstLine="498"/>
              <w:rPr>
                <w:rFonts w:ascii="Times New Roman" w:eastAsia="Times New Roman" w:hAnsi="Times New Roman" w:cs="Times New Roman"/>
                <w:color w:val="000000"/>
                <w:sz w:val="24"/>
                <w:szCs w:val="24"/>
              </w:rPr>
            </w:pP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4"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92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2118" w:right="326" w:hanging="1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Video incontro “discriminazione in ogni sua forma”</w:t>
            </w:r>
          </w:p>
        </w:tc>
      </w:tr>
      <w:tr w:rsidR="00EB349A">
        <w:trPr>
          <w:trHeight w:val="564"/>
        </w:trPr>
        <w:tc>
          <w:tcPr>
            <w:tcW w:w="1616"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ind w:left="241"/>
              <w:rPr>
                <w:rFonts w:ascii="Times New Roman" w:eastAsia="Times New Roman" w:hAnsi="Times New Roman" w:cs="Times New Roman"/>
                <w:color w:val="000000"/>
                <w:sz w:val="24"/>
                <w:szCs w:val="24"/>
              </w:rPr>
            </w:pPr>
          </w:p>
        </w:tc>
        <w:tc>
          <w:tcPr>
            <w:tcW w:w="2127"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ind w:left="140" w:right="142" w:firstLine="496"/>
              <w:rPr>
                <w:rFonts w:ascii="Times New Roman" w:eastAsia="Times New Roman" w:hAnsi="Times New Roman" w:cs="Times New Roman"/>
                <w:color w:val="000000"/>
                <w:sz w:val="24"/>
                <w:szCs w:val="24"/>
              </w:rPr>
            </w:pP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92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Video incontro “bullismo e cyberbullismo”</w:t>
            </w:r>
          </w:p>
        </w:tc>
      </w:tr>
    </w:tbl>
    <w:p w:rsidR="00EB349A" w:rsidRDefault="00EB349A">
      <w:pPr>
        <w:rPr>
          <w:rFonts w:ascii="Times New Roman" w:eastAsia="Times New Roman" w:hAnsi="Times New Roman" w:cs="Times New Roman"/>
          <w:sz w:val="24"/>
          <w:szCs w:val="24"/>
        </w:rPr>
        <w:sectPr w:rsidR="00EB349A">
          <w:pgSz w:w="11930" w:h="16860"/>
          <w:pgMar w:top="980" w:right="620" w:bottom="880" w:left="780" w:header="0" w:footer="704" w:gutter="0"/>
          <w:cols w:space="720"/>
        </w:sectPr>
      </w:pPr>
    </w:p>
    <w:p w:rsidR="00EB349A" w:rsidRDefault="00EB349A">
      <w:pPr>
        <w:rPr>
          <w:rFonts w:ascii="Times New Roman" w:eastAsia="Times New Roman" w:hAnsi="Times New Roman" w:cs="Times New Roman"/>
          <w:sz w:val="20"/>
          <w:szCs w:val="20"/>
        </w:rPr>
      </w:pPr>
    </w:p>
    <w:p w:rsidR="00EB349A" w:rsidRDefault="00EB349A">
      <w:pPr>
        <w:spacing w:before="1"/>
        <w:rPr>
          <w:rFonts w:ascii="Times New Roman" w:eastAsia="Times New Roman" w:hAnsi="Times New Roman" w:cs="Times New Roman"/>
        </w:rPr>
      </w:pPr>
    </w:p>
    <w:tbl>
      <w:tblPr>
        <w:tblStyle w:val="afff7"/>
        <w:tblW w:w="9946" w:type="dxa"/>
        <w:tblInd w:w="819" w:type="dxa"/>
        <w:tblLayout w:type="fixed"/>
        <w:tblLook w:val="0000" w:firstRow="0" w:lastRow="0" w:firstColumn="0" w:lastColumn="0" w:noHBand="0" w:noVBand="0"/>
      </w:tblPr>
      <w:tblGrid>
        <w:gridCol w:w="1616"/>
        <w:gridCol w:w="2127"/>
        <w:gridCol w:w="1277"/>
        <w:gridCol w:w="4926"/>
      </w:tblGrid>
      <w:tr w:rsidR="00EB349A">
        <w:trPr>
          <w:trHeight w:val="562"/>
        </w:trPr>
        <w:tc>
          <w:tcPr>
            <w:tcW w:w="1616" w:type="dxa"/>
            <w:tcBorders>
              <w:top w:val="single" w:sz="5" w:space="0" w:color="000000"/>
              <w:left w:val="single" w:sz="5" w:space="0" w:color="000000"/>
              <w:bottom w:val="single" w:sz="5" w:space="0" w:color="000000"/>
              <w:right w:val="single" w:sz="5" w:space="0" w:color="000000"/>
            </w:tcBorders>
          </w:tcPr>
          <w:p w:rsidR="00EB349A" w:rsidRDefault="00EB349A"/>
        </w:tc>
        <w:tc>
          <w:tcPr>
            <w:tcW w:w="2127"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ind w:left="675" w:right="227" w:hanging="449"/>
              <w:rPr>
                <w:rFonts w:ascii="Times New Roman" w:eastAsia="Times New Roman" w:hAnsi="Times New Roman" w:cs="Times New Roman"/>
                <w:color w:val="000000"/>
                <w:sz w:val="24"/>
                <w:szCs w:val="24"/>
              </w:rPr>
            </w:pPr>
          </w:p>
        </w:tc>
        <w:tc>
          <w:tcPr>
            <w:tcW w:w="1277" w:type="dxa"/>
            <w:tcBorders>
              <w:top w:val="single" w:sz="5" w:space="0" w:color="000000"/>
              <w:left w:val="single" w:sz="5" w:space="0" w:color="000000"/>
              <w:bottom w:val="single" w:sz="5" w:space="0" w:color="000000"/>
              <w:right w:val="single" w:sz="5" w:space="0" w:color="000000"/>
            </w:tcBorders>
          </w:tcPr>
          <w:p w:rsidR="00EB349A" w:rsidRDefault="00EB349A"/>
        </w:tc>
        <w:tc>
          <w:tcPr>
            <w:tcW w:w="4926" w:type="dxa"/>
            <w:tcBorders>
              <w:top w:val="single" w:sz="5" w:space="0" w:color="000000"/>
              <w:left w:val="single" w:sz="5" w:space="0" w:color="000000"/>
              <w:bottom w:val="single" w:sz="5" w:space="0" w:color="000000"/>
              <w:right w:val="single" w:sz="5" w:space="0" w:color="000000"/>
            </w:tcBorders>
          </w:tcPr>
          <w:p w:rsidR="00EB349A" w:rsidRDefault="00EB349A"/>
        </w:tc>
      </w:tr>
      <w:tr w:rsidR="00EB349A">
        <w:trPr>
          <w:trHeight w:val="562"/>
        </w:trPr>
        <w:tc>
          <w:tcPr>
            <w:tcW w:w="1616"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74" w:lineRule="auto"/>
              <w:ind w:left="241"/>
              <w:rPr>
                <w:rFonts w:ascii="Times New Roman" w:eastAsia="Times New Roman" w:hAnsi="Times New Roman" w:cs="Times New Roman"/>
                <w:color w:val="000000"/>
                <w:sz w:val="24"/>
                <w:szCs w:val="24"/>
              </w:rPr>
            </w:pPr>
          </w:p>
        </w:tc>
        <w:tc>
          <w:tcPr>
            <w:tcW w:w="2127"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ind w:left="407" w:right="241" w:hanging="168"/>
              <w:rPr>
                <w:rFonts w:ascii="Times New Roman" w:eastAsia="Times New Roman" w:hAnsi="Times New Roman" w:cs="Times New Roman"/>
                <w:color w:val="000000"/>
                <w:sz w:val="24"/>
                <w:szCs w:val="24"/>
              </w:rPr>
            </w:pP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4"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92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4" w:lineRule="auto"/>
              <w:ind w:left="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Video incontro “revenge porn”</w:t>
            </w:r>
          </w:p>
        </w:tc>
      </w:tr>
      <w:tr w:rsidR="00EB349A">
        <w:trPr>
          <w:trHeight w:val="286"/>
        </w:trPr>
        <w:tc>
          <w:tcPr>
            <w:tcW w:w="1616"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74" w:lineRule="auto"/>
              <w:ind w:left="102"/>
              <w:rPr>
                <w:rFonts w:ascii="Times New Roman" w:eastAsia="Times New Roman" w:hAnsi="Times New Roman" w:cs="Times New Roman"/>
                <w:color w:val="000000"/>
                <w:sz w:val="24"/>
                <w:szCs w:val="24"/>
              </w:rPr>
            </w:pPr>
          </w:p>
        </w:tc>
        <w:tc>
          <w:tcPr>
            <w:tcW w:w="2127" w:type="dxa"/>
            <w:tcBorders>
              <w:top w:val="single" w:sz="5" w:space="0" w:color="000000"/>
              <w:left w:val="single" w:sz="5" w:space="0" w:color="000000"/>
              <w:bottom w:val="single" w:sz="5" w:space="0" w:color="000000"/>
              <w:right w:val="single" w:sz="5" w:space="0" w:color="000000"/>
            </w:tcBorders>
          </w:tcPr>
          <w:p w:rsidR="00EB349A" w:rsidRDefault="00EB349A"/>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4"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492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4" w:lineRule="auto"/>
              <w:ind w:left="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Elaborazione e realizzazione video</w:t>
            </w:r>
          </w:p>
        </w:tc>
      </w:tr>
      <w:tr w:rsidR="00EB349A">
        <w:trPr>
          <w:trHeight w:val="286"/>
        </w:trPr>
        <w:tc>
          <w:tcPr>
            <w:tcW w:w="1616"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74" w:lineRule="auto"/>
              <w:ind w:left="241"/>
              <w:rPr>
                <w:rFonts w:ascii="Times New Roman" w:eastAsia="Times New Roman" w:hAnsi="Times New Roman" w:cs="Times New Roman"/>
                <w:color w:val="000000"/>
                <w:sz w:val="24"/>
                <w:szCs w:val="24"/>
              </w:rPr>
            </w:pPr>
          </w:p>
        </w:tc>
        <w:tc>
          <w:tcPr>
            <w:tcW w:w="2127" w:type="dxa"/>
            <w:tcBorders>
              <w:top w:val="single" w:sz="5" w:space="0" w:color="000000"/>
              <w:left w:val="single" w:sz="5" w:space="0" w:color="000000"/>
              <w:bottom w:val="single" w:sz="5" w:space="0" w:color="000000"/>
              <w:right w:val="single" w:sz="5" w:space="0" w:color="000000"/>
            </w:tcBorders>
          </w:tcPr>
          <w:p w:rsidR="00EB349A" w:rsidRDefault="00EB349A"/>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4"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92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74" w:lineRule="auto"/>
              <w:ind w:left="1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Visione e premiazione video</w:t>
            </w:r>
          </w:p>
        </w:tc>
      </w:tr>
    </w:tbl>
    <w:p w:rsidR="00EB349A" w:rsidRDefault="00EB349A">
      <w:pPr>
        <w:rPr>
          <w:rFonts w:ascii="Times New Roman" w:eastAsia="Times New Roman" w:hAnsi="Times New Roman" w:cs="Times New Roman"/>
          <w:sz w:val="20"/>
          <w:szCs w:val="20"/>
        </w:rPr>
      </w:pPr>
    </w:p>
    <w:p w:rsidR="00EB349A" w:rsidRDefault="00EB349A">
      <w:pPr>
        <w:spacing w:before="11"/>
        <w:rPr>
          <w:rFonts w:ascii="Times New Roman" w:eastAsia="Times New Roman" w:hAnsi="Times New Roman" w:cs="Times New Roman"/>
          <w:sz w:val="21"/>
          <w:szCs w:val="21"/>
        </w:rPr>
      </w:pPr>
    </w:p>
    <w:tbl>
      <w:tblPr>
        <w:tblStyle w:val="afff8"/>
        <w:tblW w:w="11074" w:type="dxa"/>
        <w:tblInd w:w="106" w:type="dxa"/>
        <w:tblLayout w:type="fixed"/>
        <w:tblLook w:val="0000" w:firstRow="0" w:lastRow="0" w:firstColumn="0" w:lastColumn="0" w:noHBand="0" w:noVBand="0"/>
      </w:tblPr>
      <w:tblGrid>
        <w:gridCol w:w="425"/>
        <w:gridCol w:w="3121"/>
        <w:gridCol w:w="711"/>
        <w:gridCol w:w="708"/>
        <w:gridCol w:w="1133"/>
        <w:gridCol w:w="1135"/>
        <w:gridCol w:w="1275"/>
        <w:gridCol w:w="1277"/>
        <w:gridCol w:w="1289"/>
      </w:tblGrid>
      <w:tr w:rsidR="00EB349A">
        <w:trPr>
          <w:trHeight w:val="698"/>
        </w:trPr>
        <w:tc>
          <w:tcPr>
            <w:tcW w:w="42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before="9"/>
              <w:rPr>
                <w:rFonts w:ascii="Times New Roman" w:eastAsia="Times New Roman" w:hAnsi="Times New Roman" w:cs="Times New Roman"/>
                <w:color w:val="000000"/>
                <w:sz w:val="19"/>
                <w:szCs w:val="19"/>
              </w:rPr>
            </w:pPr>
          </w:p>
          <w:p w:rsidR="00EB349A" w:rsidRDefault="00C55F7D">
            <w:pPr>
              <w:pBdr>
                <w:top w:val="nil"/>
                <w:left w:val="nil"/>
                <w:bottom w:val="nil"/>
                <w:right w:val="nil"/>
                <w:between w:val="nil"/>
              </w:pBdr>
              <w:ind w:left="109"/>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N.</w:t>
            </w:r>
          </w:p>
        </w:tc>
        <w:tc>
          <w:tcPr>
            <w:tcW w:w="312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204"/>
              <w:ind w:left="91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ALUNNO/A</w:t>
            </w:r>
          </w:p>
        </w:tc>
        <w:tc>
          <w:tcPr>
            <w:tcW w:w="71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114"/>
              <w:ind w:left="114" w:right="118" w:firstLine="67"/>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Ore 2</w:t>
            </w:r>
            <w:r>
              <w:rPr>
                <w:rFonts w:ascii="Times New Roman" w:eastAsia="Times New Roman" w:hAnsi="Times New Roman" w:cs="Times New Roman"/>
                <w:b/>
                <w:sz w:val="20"/>
                <w:szCs w:val="20"/>
              </w:rPr>
              <w:t>2</w:t>
            </w:r>
            <w:r>
              <w:rPr>
                <w:rFonts w:ascii="Times New Roman" w:eastAsia="Times New Roman" w:hAnsi="Times New Roman" w:cs="Times New Roman"/>
                <w:b/>
                <w:color w:val="000000"/>
                <w:sz w:val="20"/>
                <w:szCs w:val="20"/>
              </w:rPr>
              <w:t>-2</w:t>
            </w:r>
            <w:r>
              <w:rPr>
                <w:rFonts w:ascii="Times New Roman" w:eastAsia="Times New Roman" w:hAnsi="Times New Roman" w:cs="Times New Roman"/>
                <w:b/>
                <w:sz w:val="20"/>
                <w:szCs w:val="20"/>
              </w:rPr>
              <w:t>3</w:t>
            </w:r>
          </w:p>
        </w:tc>
        <w:tc>
          <w:tcPr>
            <w:tcW w:w="70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116" w:right="12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Ore Total i</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114"/>
              <w:ind w:left="102" w:right="108" w:firstLine="17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Area 1 LIVELLO</w:t>
            </w:r>
          </w:p>
        </w:tc>
        <w:tc>
          <w:tcPr>
            <w:tcW w:w="11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114"/>
              <w:ind w:left="104" w:right="108" w:firstLine="194"/>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Area2 LIVELLO</w:t>
            </w:r>
          </w:p>
        </w:tc>
        <w:tc>
          <w:tcPr>
            <w:tcW w:w="127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114"/>
              <w:ind w:left="174" w:right="178" w:firstLine="168"/>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Area 3 LIVELLO</w:t>
            </w: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114"/>
              <w:ind w:left="176" w:right="178" w:firstLine="168"/>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Area 4 LIVELLO</w:t>
            </w:r>
          </w:p>
        </w:tc>
        <w:tc>
          <w:tcPr>
            <w:tcW w:w="12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114"/>
              <w:ind w:left="301" w:right="130" w:hanging="178"/>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Valutazione Globale</w:t>
            </w:r>
          </w:p>
        </w:tc>
      </w:tr>
      <w:tr w:rsidR="00EB349A">
        <w:trPr>
          <w:trHeight w:val="286"/>
        </w:trPr>
        <w:tc>
          <w:tcPr>
            <w:tcW w:w="42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75" w:lineRule="auto"/>
              <w:ind w:left="102"/>
              <w:rPr>
                <w:rFonts w:ascii="Times New Roman" w:eastAsia="Times New Roman" w:hAnsi="Times New Roman" w:cs="Times New Roman"/>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EB349A"/>
        </w:tc>
        <w:tc>
          <w:tcPr>
            <w:tcW w:w="70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w:t>
            </w:r>
          </w:p>
        </w:tc>
        <w:tc>
          <w:tcPr>
            <w:tcW w:w="11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w:t>
            </w:r>
          </w:p>
        </w:tc>
        <w:tc>
          <w:tcPr>
            <w:tcW w:w="127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w:t>
            </w: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w:t>
            </w:r>
          </w:p>
        </w:tc>
        <w:tc>
          <w:tcPr>
            <w:tcW w:w="12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w:t>
            </w:r>
          </w:p>
        </w:tc>
      </w:tr>
      <w:tr w:rsidR="00EB349A">
        <w:trPr>
          <w:trHeight w:val="288"/>
        </w:trPr>
        <w:tc>
          <w:tcPr>
            <w:tcW w:w="42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ind w:left="102"/>
              <w:rPr>
                <w:rFonts w:ascii="Times New Roman" w:eastAsia="Times New Roman" w:hAnsi="Times New Roman" w:cs="Times New Roman"/>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EB349A"/>
        </w:tc>
        <w:tc>
          <w:tcPr>
            <w:tcW w:w="70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w:t>
            </w:r>
          </w:p>
        </w:tc>
        <w:tc>
          <w:tcPr>
            <w:tcW w:w="11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w:t>
            </w:r>
          </w:p>
        </w:tc>
        <w:tc>
          <w:tcPr>
            <w:tcW w:w="127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w:t>
            </w: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w:t>
            </w:r>
          </w:p>
        </w:tc>
        <w:tc>
          <w:tcPr>
            <w:tcW w:w="12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w:t>
            </w:r>
          </w:p>
        </w:tc>
      </w:tr>
      <w:tr w:rsidR="00EB349A">
        <w:trPr>
          <w:trHeight w:val="286"/>
        </w:trPr>
        <w:tc>
          <w:tcPr>
            <w:tcW w:w="42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74" w:lineRule="auto"/>
              <w:ind w:left="102"/>
              <w:rPr>
                <w:rFonts w:ascii="Times New Roman" w:eastAsia="Times New Roman" w:hAnsi="Times New Roman" w:cs="Times New Roman"/>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EB349A"/>
        </w:tc>
        <w:tc>
          <w:tcPr>
            <w:tcW w:w="70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1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r>
      <w:tr w:rsidR="00EB349A">
        <w:trPr>
          <w:trHeight w:val="286"/>
        </w:trPr>
        <w:tc>
          <w:tcPr>
            <w:tcW w:w="42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74" w:lineRule="auto"/>
              <w:rPr>
                <w:rFonts w:ascii="Times New Roman" w:eastAsia="Times New Roman" w:hAnsi="Times New Roman" w:cs="Times New Roman"/>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EB349A"/>
        </w:tc>
        <w:tc>
          <w:tcPr>
            <w:tcW w:w="70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w:t>
            </w:r>
          </w:p>
        </w:tc>
        <w:tc>
          <w:tcPr>
            <w:tcW w:w="11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w:t>
            </w:r>
          </w:p>
        </w:tc>
        <w:tc>
          <w:tcPr>
            <w:tcW w:w="127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w:t>
            </w: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w:t>
            </w:r>
          </w:p>
        </w:tc>
        <w:tc>
          <w:tcPr>
            <w:tcW w:w="12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w:t>
            </w:r>
          </w:p>
        </w:tc>
      </w:tr>
      <w:tr w:rsidR="00EB349A">
        <w:trPr>
          <w:trHeight w:val="286"/>
        </w:trPr>
        <w:tc>
          <w:tcPr>
            <w:tcW w:w="42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74" w:lineRule="auto"/>
              <w:ind w:left="102"/>
              <w:rPr>
                <w:rFonts w:ascii="Times New Roman" w:eastAsia="Times New Roman" w:hAnsi="Times New Roman" w:cs="Times New Roman"/>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EB349A"/>
        </w:tc>
        <w:tc>
          <w:tcPr>
            <w:tcW w:w="70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1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r>
      <w:tr w:rsidR="00EB349A">
        <w:trPr>
          <w:trHeight w:val="286"/>
        </w:trPr>
        <w:tc>
          <w:tcPr>
            <w:tcW w:w="42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74" w:lineRule="auto"/>
              <w:ind w:left="102"/>
              <w:rPr>
                <w:rFonts w:ascii="Times New Roman" w:eastAsia="Times New Roman" w:hAnsi="Times New Roman" w:cs="Times New Roman"/>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EB349A"/>
        </w:tc>
        <w:tc>
          <w:tcPr>
            <w:tcW w:w="70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1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r>
      <w:tr w:rsidR="00EB349A">
        <w:trPr>
          <w:trHeight w:val="286"/>
        </w:trPr>
        <w:tc>
          <w:tcPr>
            <w:tcW w:w="42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74" w:lineRule="auto"/>
              <w:ind w:left="102"/>
              <w:rPr>
                <w:rFonts w:ascii="Times New Roman" w:eastAsia="Times New Roman" w:hAnsi="Times New Roman" w:cs="Times New Roman"/>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EB349A"/>
        </w:tc>
        <w:tc>
          <w:tcPr>
            <w:tcW w:w="70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1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r>
      <w:tr w:rsidR="00EB349A">
        <w:trPr>
          <w:trHeight w:val="288"/>
        </w:trPr>
        <w:tc>
          <w:tcPr>
            <w:tcW w:w="42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ind w:left="102"/>
              <w:rPr>
                <w:rFonts w:ascii="Times New Roman" w:eastAsia="Times New Roman" w:hAnsi="Times New Roman" w:cs="Times New Roman"/>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EB349A"/>
        </w:tc>
        <w:tc>
          <w:tcPr>
            <w:tcW w:w="70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1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r>
      <w:tr w:rsidR="00EB349A">
        <w:trPr>
          <w:trHeight w:val="286"/>
        </w:trPr>
        <w:tc>
          <w:tcPr>
            <w:tcW w:w="42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74" w:lineRule="auto"/>
              <w:rPr>
                <w:rFonts w:ascii="Times New Roman" w:eastAsia="Times New Roman" w:hAnsi="Times New Roman" w:cs="Times New Roman"/>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EB349A"/>
        </w:tc>
        <w:tc>
          <w:tcPr>
            <w:tcW w:w="70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1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r>
      <w:tr w:rsidR="00EB349A">
        <w:trPr>
          <w:trHeight w:val="286"/>
        </w:trPr>
        <w:tc>
          <w:tcPr>
            <w:tcW w:w="42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74" w:lineRule="auto"/>
              <w:ind w:left="102"/>
              <w:rPr>
                <w:rFonts w:ascii="Times New Roman" w:eastAsia="Times New Roman" w:hAnsi="Times New Roman" w:cs="Times New Roman"/>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EB349A"/>
        </w:tc>
        <w:tc>
          <w:tcPr>
            <w:tcW w:w="70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w:t>
            </w:r>
          </w:p>
        </w:tc>
        <w:tc>
          <w:tcPr>
            <w:tcW w:w="11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w:t>
            </w:r>
          </w:p>
        </w:tc>
        <w:tc>
          <w:tcPr>
            <w:tcW w:w="127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w:t>
            </w: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w:t>
            </w:r>
          </w:p>
        </w:tc>
        <w:tc>
          <w:tcPr>
            <w:tcW w:w="12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w:t>
            </w:r>
          </w:p>
        </w:tc>
      </w:tr>
      <w:tr w:rsidR="00EB349A">
        <w:trPr>
          <w:trHeight w:val="286"/>
        </w:trPr>
        <w:tc>
          <w:tcPr>
            <w:tcW w:w="42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74" w:lineRule="auto"/>
              <w:ind w:left="102"/>
              <w:rPr>
                <w:rFonts w:ascii="Times New Roman" w:eastAsia="Times New Roman" w:hAnsi="Times New Roman" w:cs="Times New Roman"/>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EB349A"/>
        </w:tc>
        <w:tc>
          <w:tcPr>
            <w:tcW w:w="70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1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r>
      <w:tr w:rsidR="00EB349A">
        <w:trPr>
          <w:trHeight w:val="286"/>
        </w:trPr>
        <w:tc>
          <w:tcPr>
            <w:tcW w:w="42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74" w:lineRule="auto"/>
              <w:ind w:left="102"/>
              <w:rPr>
                <w:rFonts w:ascii="Times New Roman" w:eastAsia="Times New Roman" w:hAnsi="Times New Roman" w:cs="Times New Roman"/>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EB349A"/>
        </w:tc>
        <w:tc>
          <w:tcPr>
            <w:tcW w:w="70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1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r>
      <w:tr w:rsidR="00EB349A">
        <w:trPr>
          <w:trHeight w:val="286"/>
        </w:trPr>
        <w:tc>
          <w:tcPr>
            <w:tcW w:w="42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74" w:lineRule="auto"/>
              <w:ind w:left="102"/>
              <w:rPr>
                <w:rFonts w:ascii="Times New Roman" w:eastAsia="Times New Roman" w:hAnsi="Times New Roman" w:cs="Times New Roman"/>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EB349A"/>
        </w:tc>
        <w:tc>
          <w:tcPr>
            <w:tcW w:w="70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1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r>
      <w:tr w:rsidR="00EB349A">
        <w:trPr>
          <w:trHeight w:val="288"/>
        </w:trPr>
        <w:tc>
          <w:tcPr>
            <w:tcW w:w="42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rPr>
                <w:rFonts w:ascii="Times New Roman" w:eastAsia="Times New Roman" w:hAnsi="Times New Roman" w:cs="Times New Roman"/>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EB349A"/>
        </w:tc>
        <w:tc>
          <w:tcPr>
            <w:tcW w:w="70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w:t>
            </w:r>
          </w:p>
        </w:tc>
        <w:tc>
          <w:tcPr>
            <w:tcW w:w="11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w:t>
            </w:r>
          </w:p>
        </w:tc>
        <w:tc>
          <w:tcPr>
            <w:tcW w:w="127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w:t>
            </w: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w:t>
            </w:r>
          </w:p>
        </w:tc>
        <w:tc>
          <w:tcPr>
            <w:tcW w:w="12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w:t>
            </w:r>
          </w:p>
        </w:tc>
      </w:tr>
      <w:tr w:rsidR="00EB349A">
        <w:trPr>
          <w:trHeight w:val="286"/>
        </w:trPr>
        <w:tc>
          <w:tcPr>
            <w:tcW w:w="42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74" w:lineRule="auto"/>
              <w:ind w:left="102"/>
              <w:rPr>
                <w:rFonts w:ascii="Times New Roman" w:eastAsia="Times New Roman" w:hAnsi="Times New Roman" w:cs="Times New Roman"/>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EB349A"/>
        </w:tc>
        <w:tc>
          <w:tcPr>
            <w:tcW w:w="70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1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r>
      <w:tr w:rsidR="00EB349A">
        <w:trPr>
          <w:trHeight w:val="286"/>
        </w:trPr>
        <w:tc>
          <w:tcPr>
            <w:tcW w:w="42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74" w:lineRule="auto"/>
              <w:ind w:left="102"/>
              <w:rPr>
                <w:rFonts w:ascii="Times New Roman" w:eastAsia="Times New Roman" w:hAnsi="Times New Roman" w:cs="Times New Roman"/>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EB349A"/>
        </w:tc>
        <w:tc>
          <w:tcPr>
            <w:tcW w:w="70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1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r>
    </w:tbl>
    <w:p w:rsidR="00EB349A" w:rsidRDefault="00EB349A">
      <w:pPr>
        <w:rPr>
          <w:rFonts w:ascii="Times New Roman" w:eastAsia="Times New Roman" w:hAnsi="Times New Roman" w:cs="Times New Roman"/>
          <w:sz w:val="20"/>
          <w:szCs w:val="20"/>
        </w:rPr>
      </w:pPr>
    </w:p>
    <w:p w:rsidR="00EB349A" w:rsidRDefault="00EB349A">
      <w:pPr>
        <w:rPr>
          <w:rFonts w:ascii="Times New Roman" w:eastAsia="Times New Roman" w:hAnsi="Times New Roman" w:cs="Times New Roman"/>
          <w:sz w:val="20"/>
          <w:szCs w:val="20"/>
        </w:rPr>
      </w:pPr>
    </w:p>
    <w:p w:rsidR="00EB349A" w:rsidRDefault="00EB349A">
      <w:pPr>
        <w:spacing w:before="10"/>
        <w:rPr>
          <w:rFonts w:ascii="Times New Roman" w:eastAsia="Times New Roman" w:hAnsi="Times New Roman" w:cs="Times New Roman"/>
          <w:sz w:val="20"/>
          <w:szCs w:val="20"/>
        </w:rPr>
      </w:pPr>
    </w:p>
    <w:p w:rsidR="00EB349A" w:rsidRDefault="00C55F7D">
      <w:pPr>
        <w:pStyle w:val="Titolo3"/>
        <w:spacing w:before="69"/>
        <w:ind w:left="1140"/>
        <w:rPr>
          <w:b w:val="0"/>
        </w:rPr>
      </w:pPr>
      <w:proofErr w:type="gramStart"/>
      <w:r>
        <w:t>2 anno</w:t>
      </w:r>
      <w:proofErr w:type="gramEnd"/>
      <w:r>
        <w:t xml:space="preserve"> scolastico 2022-23 del PCTO con 40 ore:</w:t>
      </w:r>
    </w:p>
    <w:p w:rsidR="00EB349A" w:rsidRDefault="00C55F7D">
      <w:pPr>
        <w:pBdr>
          <w:top w:val="nil"/>
          <w:left w:val="nil"/>
          <w:bottom w:val="nil"/>
          <w:right w:val="nil"/>
          <w:between w:val="nil"/>
        </w:pBdr>
        <w:spacing w:before="120"/>
        <w:ind w:left="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Gli alunni </w:t>
      </w:r>
      <w:proofErr w:type="gramStart"/>
      <w:r>
        <w:rPr>
          <w:rFonts w:ascii="Times New Roman" w:eastAsia="Times New Roman" w:hAnsi="Times New Roman" w:cs="Times New Roman"/>
          <w:color w:val="000000"/>
          <w:sz w:val="24"/>
          <w:szCs w:val="24"/>
        </w:rPr>
        <w:t>hanno</w:t>
      </w:r>
      <w:proofErr w:type="gramEnd"/>
      <w:r>
        <w:rPr>
          <w:rFonts w:ascii="Times New Roman" w:eastAsia="Times New Roman" w:hAnsi="Times New Roman" w:cs="Times New Roman"/>
          <w:color w:val="000000"/>
          <w:sz w:val="24"/>
          <w:szCs w:val="24"/>
        </w:rPr>
        <w:t xml:space="preserve"> partecipatori ai seguenti percorsi:</w:t>
      </w:r>
    </w:p>
    <w:p w:rsidR="00EB349A" w:rsidRDefault="00C55F7D">
      <w:pPr>
        <w:numPr>
          <w:ilvl w:val="1"/>
          <w:numId w:val="30"/>
        </w:numPr>
        <w:pBdr>
          <w:top w:val="nil"/>
          <w:left w:val="nil"/>
          <w:bottom w:val="nil"/>
          <w:right w:val="nil"/>
          <w:between w:val="nil"/>
        </w:pBdr>
        <w:tabs>
          <w:tab w:val="left" w:pos="1542"/>
        </w:tabs>
        <w:spacing w:before="119" w:line="29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Informatica x Gioco= Fantasia + Regole….3</w:t>
      </w:r>
      <w:proofErr w:type="gramStart"/>
      <w:r>
        <w:rPr>
          <w:rFonts w:ascii="Times New Roman" w:eastAsia="Times New Roman" w:hAnsi="Times New Roman" w:cs="Times New Roman"/>
          <w:color w:val="000000"/>
          <w:sz w:val="24"/>
          <w:szCs w:val="24"/>
        </w:rPr>
        <w:t>,2,1</w:t>
      </w:r>
      <w:proofErr w:type="gramEnd"/>
      <w:r>
        <w:rPr>
          <w:rFonts w:ascii="Times New Roman" w:eastAsia="Times New Roman" w:hAnsi="Times New Roman" w:cs="Times New Roman"/>
          <w:color w:val="000000"/>
          <w:sz w:val="24"/>
          <w:szCs w:val="24"/>
        </w:rPr>
        <w:t>, via!</w:t>
      </w:r>
    </w:p>
    <w:p w:rsidR="00EB349A" w:rsidRDefault="00C55F7D">
      <w:pPr>
        <w:numPr>
          <w:ilvl w:val="1"/>
          <w:numId w:val="30"/>
        </w:numPr>
        <w:pBdr>
          <w:top w:val="nil"/>
          <w:left w:val="nil"/>
          <w:bottom w:val="nil"/>
          <w:right w:val="nil"/>
          <w:between w:val="nil"/>
        </w:pBdr>
        <w:tabs>
          <w:tab w:val="left" w:pos="1542"/>
        </w:tabs>
        <w:spacing w:line="293" w:lineRule="auto"/>
      </w:pPr>
      <w:r>
        <w:rPr>
          <w:rFonts w:ascii="Times New Roman" w:eastAsia="Times New Roman" w:hAnsi="Times New Roman" w:cs="Times New Roman"/>
          <w:color w:val="000000"/>
          <w:sz w:val="24"/>
          <w:szCs w:val="24"/>
        </w:rPr>
        <w:t>Playable Italy. Videogiochi, patrimonio, turismo</w:t>
      </w:r>
    </w:p>
    <w:p w:rsidR="00EB349A" w:rsidRDefault="00C55F7D">
      <w:pPr>
        <w:numPr>
          <w:ilvl w:val="1"/>
          <w:numId w:val="30"/>
        </w:numPr>
        <w:pBdr>
          <w:top w:val="nil"/>
          <w:left w:val="nil"/>
          <w:bottom w:val="nil"/>
          <w:right w:val="nil"/>
          <w:between w:val="nil"/>
        </w:pBdr>
        <w:tabs>
          <w:tab w:val="left" w:pos="1542"/>
        </w:tabs>
        <w:spacing w:line="293" w:lineRule="auto"/>
      </w:pPr>
      <w:r>
        <w:rPr>
          <w:rFonts w:ascii="Times New Roman" w:eastAsia="Times New Roman" w:hAnsi="Times New Roman" w:cs="Times New Roman"/>
          <w:color w:val="000000"/>
          <w:sz w:val="24"/>
          <w:szCs w:val="24"/>
        </w:rPr>
        <w:t>Game design per il territorio: cenni ed esempi</w:t>
      </w:r>
    </w:p>
    <w:p w:rsidR="00EB349A" w:rsidRDefault="00C55F7D">
      <w:pPr>
        <w:numPr>
          <w:ilvl w:val="1"/>
          <w:numId w:val="30"/>
        </w:numPr>
        <w:pBdr>
          <w:top w:val="nil"/>
          <w:left w:val="nil"/>
          <w:bottom w:val="nil"/>
          <w:right w:val="nil"/>
          <w:between w:val="nil"/>
        </w:pBdr>
        <w:tabs>
          <w:tab w:val="left" w:pos="1542"/>
        </w:tabs>
        <w:spacing w:line="293" w:lineRule="auto"/>
      </w:pPr>
      <w:r>
        <w:rPr>
          <w:rFonts w:ascii="Times New Roman" w:eastAsia="Times New Roman" w:hAnsi="Times New Roman" w:cs="Times New Roman"/>
          <w:color w:val="000000"/>
          <w:sz w:val="24"/>
          <w:szCs w:val="24"/>
        </w:rPr>
        <w:t>Pronti, partenza</w:t>
      </w:r>
      <w:proofErr w:type="gramStart"/>
      <w:r>
        <w:rPr>
          <w:rFonts w:ascii="Times New Roman" w:eastAsia="Times New Roman" w:hAnsi="Times New Roman" w:cs="Times New Roman"/>
          <w:color w:val="000000"/>
          <w:sz w:val="24"/>
          <w:szCs w:val="24"/>
        </w:rPr>
        <w:t>,via</w:t>
      </w:r>
      <w:proofErr w:type="gramEnd"/>
      <w:r>
        <w:rPr>
          <w:rFonts w:ascii="Times New Roman" w:eastAsia="Times New Roman" w:hAnsi="Times New Roman" w:cs="Times New Roman"/>
          <w:color w:val="000000"/>
          <w:sz w:val="24"/>
          <w:szCs w:val="24"/>
        </w:rPr>
        <w:t>! Una breve introduzione alla programmazione ad eventi</w:t>
      </w:r>
    </w:p>
    <w:p w:rsidR="00EB349A" w:rsidRDefault="00C55F7D">
      <w:pPr>
        <w:numPr>
          <w:ilvl w:val="1"/>
          <w:numId w:val="30"/>
        </w:numPr>
        <w:pBdr>
          <w:top w:val="nil"/>
          <w:left w:val="nil"/>
          <w:bottom w:val="nil"/>
          <w:right w:val="nil"/>
          <w:between w:val="nil"/>
        </w:pBdr>
        <w:tabs>
          <w:tab w:val="left" w:pos="1542"/>
        </w:tabs>
        <w:ind w:right="1096"/>
      </w:pPr>
      <w:r>
        <w:rPr>
          <w:rFonts w:ascii="Times New Roman" w:eastAsia="Times New Roman" w:hAnsi="Times New Roman" w:cs="Times New Roman"/>
          <w:color w:val="000000"/>
          <w:sz w:val="24"/>
          <w:szCs w:val="24"/>
        </w:rPr>
        <w:t>Script dopo script: Giochiamo con Gamefroot! La progettazione del gioco: metodologie e organizzazione del lavoro</w:t>
      </w:r>
    </w:p>
    <w:p w:rsidR="00EB349A" w:rsidRDefault="00C55F7D">
      <w:pPr>
        <w:numPr>
          <w:ilvl w:val="1"/>
          <w:numId w:val="30"/>
        </w:numPr>
        <w:pBdr>
          <w:top w:val="nil"/>
          <w:left w:val="nil"/>
          <w:bottom w:val="nil"/>
          <w:right w:val="nil"/>
          <w:between w:val="nil"/>
        </w:pBdr>
        <w:tabs>
          <w:tab w:val="left" w:pos="1542"/>
        </w:tabs>
        <w:spacing w:before="2"/>
      </w:pPr>
      <w:r>
        <w:rPr>
          <w:rFonts w:ascii="Times New Roman" w:eastAsia="Times New Roman" w:hAnsi="Times New Roman" w:cs="Times New Roman"/>
          <w:color w:val="000000"/>
          <w:sz w:val="24"/>
          <w:szCs w:val="24"/>
        </w:rPr>
        <w:t>Game Design Document e Pitch: presentare al meglio un progetto</w:t>
      </w:r>
    </w:p>
    <w:p w:rsidR="00EB349A" w:rsidRDefault="00C55F7D">
      <w:pPr>
        <w:spacing w:before="196"/>
        <w:ind w:left="820"/>
        <w:rPr>
          <w:rFonts w:ascii="Times New Roman" w:eastAsia="Times New Roman" w:hAnsi="Times New Roman" w:cs="Times New Roman"/>
          <w:sz w:val="24"/>
          <w:szCs w:val="24"/>
        </w:rPr>
        <w:sectPr w:rsidR="00EB349A">
          <w:headerReference w:type="default" r:id="rId38"/>
          <w:pgSz w:w="11930" w:h="16860"/>
          <w:pgMar w:top="980" w:right="560" w:bottom="880" w:left="60" w:header="0" w:footer="704" w:gutter="0"/>
          <w:cols w:space="720"/>
        </w:sectPr>
      </w:pPr>
      <w:r>
        <w:rPr>
          <w:rFonts w:ascii="Times New Roman" w:eastAsia="Times New Roman" w:hAnsi="Times New Roman" w:cs="Times New Roman"/>
          <w:i/>
          <w:sz w:val="24"/>
          <w:szCs w:val="24"/>
          <w:u w:val="single"/>
        </w:rPr>
        <w:t>Svolgimento</w:t>
      </w:r>
    </w:p>
    <w:p w:rsidR="00EB349A" w:rsidRDefault="00EB349A">
      <w:pPr>
        <w:rPr>
          <w:rFonts w:ascii="Times New Roman" w:eastAsia="Times New Roman" w:hAnsi="Times New Roman" w:cs="Times New Roman"/>
          <w:i/>
          <w:sz w:val="20"/>
          <w:szCs w:val="20"/>
        </w:rPr>
      </w:pPr>
    </w:p>
    <w:p w:rsidR="00EB349A" w:rsidRDefault="00EB349A">
      <w:pPr>
        <w:spacing w:before="2"/>
        <w:rPr>
          <w:rFonts w:ascii="Times New Roman" w:eastAsia="Times New Roman" w:hAnsi="Times New Roman" w:cs="Times New Roman"/>
          <w:i/>
          <w:sz w:val="16"/>
          <w:szCs w:val="16"/>
        </w:rPr>
      </w:pPr>
    </w:p>
    <w:p w:rsidR="00EB349A" w:rsidRDefault="00C55F7D">
      <w:pPr>
        <w:pBdr>
          <w:top w:val="nil"/>
          <w:left w:val="nil"/>
          <w:bottom w:val="nil"/>
          <w:right w:val="nil"/>
          <w:between w:val="nil"/>
        </w:pBdr>
        <w:spacing w:before="69"/>
        <w:ind w:left="820" w:right="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L’attività è stata svolta in osservanza delle previsioni degli accordi vigenti (si fa espresso riferimento al progetto di PCTO), in modalità online, attraverso la piattaforma: </w:t>
      </w:r>
      <w:r>
        <w:rPr>
          <w:rFonts w:ascii="Times New Roman" w:eastAsia="Times New Roman" w:hAnsi="Times New Roman" w:cs="Times New Roman"/>
          <w:color w:val="000000"/>
          <w:sz w:val="24"/>
          <w:szCs w:val="24"/>
          <w:highlight w:val="yellow"/>
        </w:rPr>
        <w:t>https://computerscience.unicam.it/form/-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yellow"/>
        </w:rPr>
        <w:t>informatica-x-gioco-fantasia-2023.</w:t>
      </w:r>
    </w:p>
    <w:p w:rsidR="00EB349A" w:rsidRDefault="00EB349A">
      <w:pPr>
        <w:rPr>
          <w:rFonts w:ascii="Times New Roman" w:eastAsia="Times New Roman" w:hAnsi="Times New Roman" w:cs="Times New Roman"/>
          <w:sz w:val="24"/>
          <w:szCs w:val="24"/>
        </w:rPr>
      </w:pPr>
    </w:p>
    <w:p w:rsidR="00EB349A" w:rsidRDefault="00EB349A">
      <w:pPr>
        <w:spacing w:before="10"/>
        <w:rPr>
          <w:rFonts w:ascii="Times New Roman" w:eastAsia="Times New Roman" w:hAnsi="Times New Roman" w:cs="Times New Roman"/>
          <w:sz w:val="20"/>
          <w:szCs w:val="20"/>
        </w:rPr>
      </w:pPr>
    </w:p>
    <w:p w:rsidR="00EB349A" w:rsidRDefault="00C55F7D">
      <w:pPr>
        <w:pStyle w:val="Titolo3"/>
        <w:ind w:left="2417"/>
        <w:rPr>
          <w:b w:val="0"/>
        </w:rPr>
      </w:pPr>
      <w:r>
        <w:t>RELAZIONE: DESCRIZIONE DELLE ATTIVITÀ DI P.C.T.O. 4D:</w:t>
      </w:r>
    </w:p>
    <w:p w:rsidR="00EB349A" w:rsidRDefault="00C55F7D">
      <w:pPr>
        <w:pBdr>
          <w:top w:val="nil"/>
          <w:left w:val="nil"/>
          <w:bottom w:val="nil"/>
          <w:right w:val="nil"/>
          <w:between w:val="nil"/>
        </w:pBdr>
        <w:ind w:left="820"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EB349A" w:rsidRDefault="00EB349A">
      <w:pPr>
        <w:spacing w:before="11"/>
        <w:rPr>
          <w:rFonts w:ascii="Times New Roman" w:eastAsia="Times New Roman" w:hAnsi="Times New Roman" w:cs="Times New Roman"/>
          <w:sz w:val="23"/>
          <w:szCs w:val="23"/>
        </w:rPr>
      </w:pPr>
    </w:p>
    <w:tbl>
      <w:tblPr>
        <w:tblStyle w:val="afff9"/>
        <w:tblW w:w="11043" w:type="dxa"/>
        <w:tblInd w:w="106" w:type="dxa"/>
        <w:tblLayout w:type="fixed"/>
        <w:tblLook w:val="0000" w:firstRow="0" w:lastRow="0" w:firstColumn="0" w:lastColumn="0" w:noHBand="0" w:noVBand="0"/>
      </w:tblPr>
      <w:tblGrid>
        <w:gridCol w:w="372"/>
        <w:gridCol w:w="2355"/>
        <w:gridCol w:w="619"/>
        <w:gridCol w:w="622"/>
        <w:gridCol w:w="494"/>
        <w:gridCol w:w="991"/>
        <w:gridCol w:w="867"/>
        <w:gridCol w:w="866"/>
        <w:gridCol w:w="866"/>
        <w:gridCol w:w="2991"/>
      </w:tblGrid>
      <w:tr w:rsidR="00EB349A">
        <w:trPr>
          <w:trHeight w:val="932"/>
        </w:trPr>
        <w:tc>
          <w:tcPr>
            <w:tcW w:w="372"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before="11"/>
              <w:rPr>
                <w:rFonts w:ascii="Times New Roman" w:eastAsia="Times New Roman" w:hAnsi="Times New Roman" w:cs="Times New Roman"/>
                <w:color w:val="000000"/>
                <w:sz w:val="19"/>
                <w:szCs w:val="19"/>
              </w:rPr>
            </w:pPr>
          </w:p>
          <w:p w:rsidR="00EB349A" w:rsidRDefault="00C55F7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N</w:t>
            </w:r>
          </w:p>
          <w:p w:rsidR="00EB349A" w:rsidRDefault="00C55F7D">
            <w:pPr>
              <w:pBdr>
                <w:top w:val="nil"/>
                <w:left w:val="nil"/>
                <w:bottom w:val="nil"/>
                <w:right w:val="nil"/>
                <w:between w:val="nil"/>
              </w:pBdr>
              <w:spacing w:before="1"/>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w:t>
            </w:r>
          </w:p>
        </w:tc>
        <w:tc>
          <w:tcPr>
            <w:tcW w:w="235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before="1"/>
              <w:rPr>
                <w:rFonts w:ascii="Times New Roman" w:eastAsia="Times New Roman" w:hAnsi="Times New Roman" w:cs="Times New Roman"/>
                <w:color w:val="000000"/>
                <w:sz w:val="28"/>
                <w:szCs w:val="28"/>
              </w:rPr>
            </w:pPr>
          </w:p>
          <w:p w:rsidR="00EB349A" w:rsidRDefault="00C55F7D">
            <w:pPr>
              <w:pBdr>
                <w:top w:val="nil"/>
                <w:left w:val="nil"/>
                <w:bottom w:val="nil"/>
                <w:right w:val="nil"/>
                <w:between w:val="nil"/>
              </w:pBdr>
              <w:ind w:left="53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ALUNNO/A</w:t>
            </w:r>
          </w:p>
        </w:tc>
        <w:tc>
          <w:tcPr>
            <w:tcW w:w="61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114"/>
              <w:ind w:left="167" w:right="139" w:hanging="34"/>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Ore 21-</w:t>
            </w:r>
          </w:p>
          <w:p w:rsidR="00EB349A" w:rsidRDefault="00C55F7D">
            <w:pPr>
              <w:pBdr>
                <w:top w:val="nil"/>
                <w:left w:val="nil"/>
                <w:bottom w:val="nil"/>
                <w:right w:val="nil"/>
                <w:between w:val="nil"/>
              </w:pBdr>
              <w:ind w:left="20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22</w:t>
            </w:r>
          </w:p>
        </w:tc>
        <w:tc>
          <w:tcPr>
            <w:tcW w:w="62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114"/>
              <w:ind w:left="135" w:right="14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Ore 22-</w:t>
            </w:r>
          </w:p>
          <w:p w:rsidR="00EB349A" w:rsidRDefault="00C55F7D">
            <w:pPr>
              <w:pBdr>
                <w:top w:val="nil"/>
                <w:left w:val="nil"/>
                <w:bottom w:val="nil"/>
                <w:right w:val="nil"/>
                <w:between w:val="nil"/>
              </w:pBdr>
              <w:ind w:right="1"/>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23</w:t>
            </w:r>
          </w:p>
        </w:tc>
        <w:tc>
          <w:tcPr>
            <w:tcW w:w="494"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116" w:right="118"/>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Or e To t.</w:t>
            </w:r>
          </w:p>
        </w:tc>
        <w:tc>
          <w:tcPr>
            <w:tcW w:w="99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114"/>
              <w:ind w:left="109" w:right="113"/>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Area 1 LIVELL O</w:t>
            </w:r>
          </w:p>
        </w:tc>
        <w:tc>
          <w:tcPr>
            <w:tcW w:w="86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114"/>
              <w:ind w:left="114" w:right="118" w:hanging="1"/>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Area2 LIVEL LO</w:t>
            </w:r>
          </w:p>
        </w:tc>
        <w:tc>
          <w:tcPr>
            <w:tcW w:w="86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114"/>
              <w:ind w:left="116" w:right="116"/>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Area 3 LIVEL LO</w:t>
            </w:r>
          </w:p>
        </w:tc>
        <w:tc>
          <w:tcPr>
            <w:tcW w:w="86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114"/>
              <w:ind w:left="116" w:right="116"/>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Area 4 LIVEL LO</w:t>
            </w:r>
          </w:p>
        </w:tc>
        <w:tc>
          <w:tcPr>
            <w:tcW w:w="299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rPr>
                <w:rFonts w:ascii="Times New Roman" w:eastAsia="Times New Roman" w:hAnsi="Times New Roman" w:cs="Times New Roman"/>
                <w:color w:val="000000"/>
                <w:sz w:val="20"/>
                <w:szCs w:val="20"/>
              </w:rPr>
            </w:pPr>
          </w:p>
          <w:p w:rsidR="00EB349A" w:rsidRDefault="00C55F7D">
            <w:pPr>
              <w:pBdr>
                <w:top w:val="nil"/>
                <w:left w:val="nil"/>
                <w:bottom w:val="nil"/>
                <w:right w:val="nil"/>
                <w:between w:val="nil"/>
              </w:pBdr>
              <w:spacing w:before="115"/>
              <w:ind w:left="618"/>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Valutazione Globale</w:t>
            </w:r>
          </w:p>
        </w:tc>
      </w:tr>
      <w:tr w:rsidR="00EB349A">
        <w:trPr>
          <w:trHeight w:val="470"/>
        </w:trPr>
        <w:tc>
          <w:tcPr>
            <w:tcW w:w="37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35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before="169"/>
              <w:ind w:left="102"/>
              <w:rPr>
                <w:rFonts w:ascii="Tahoma" w:eastAsia="Tahoma" w:hAnsi="Tahoma" w:cs="Tahoma"/>
                <w:color w:val="000000"/>
                <w:sz w:val="24"/>
                <w:szCs w:val="24"/>
              </w:rPr>
            </w:pPr>
          </w:p>
        </w:tc>
        <w:tc>
          <w:tcPr>
            <w:tcW w:w="61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62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494"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w:t>
            </w:r>
          </w:p>
        </w:tc>
        <w:tc>
          <w:tcPr>
            <w:tcW w:w="99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86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99" w:right="1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 o</w:t>
            </w:r>
          </w:p>
        </w:tc>
        <w:tc>
          <w:tcPr>
            <w:tcW w:w="86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102" w:right="13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 o</w:t>
            </w:r>
          </w:p>
        </w:tc>
        <w:tc>
          <w:tcPr>
            <w:tcW w:w="86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102" w:right="13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 o</w:t>
            </w:r>
          </w:p>
        </w:tc>
        <w:tc>
          <w:tcPr>
            <w:tcW w:w="299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r>
      <w:tr w:rsidR="00EB349A">
        <w:trPr>
          <w:trHeight w:val="298"/>
        </w:trPr>
        <w:tc>
          <w:tcPr>
            <w:tcW w:w="37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235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86" w:lineRule="auto"/>
              <w:rPr>
                <w:rFonts w:ascii="Tahoma" w:eastAsia="Tahoma" w:hAnsi="Tahoma" w:cs="Tahoma"/>
                <w:color w:val="000000"/>
                <w:sz w:val="24"/>
                <w:szCs w:val="24"/>
              </w:rPr>
            </w:pPr>
          </w:p>
        </w:tc>
        <w:tc>
          <w:tcPr>
            <w:tcW w:w="619" w:type="dxa"/>
            <w:tcBorders>
              <w:top w:val="single" w:sz="5" w:space="0" w:color="000000"/>
              <w:left w:val="single" w:sz="5" w:space="0" w:color="000000"/>
              <w:bottom w:val="single" w:sz="5" w:space="0" w:color="000000"/>
              <w:right w:val="single" w:sz="5" w:space="0" w:color="000000"/>
            </w:tcBorders>
          </w:tcPr>
          <w:p w:rsidR="00EB349A" w:rsidRDefault="00EB349A"/>
        </w:tc>
        <w:tc>
          <w:tcPr>
            <w:tcW w:w="622" w:type="dxa"/>
            <w:tcBorders>
              <w:top w:val="single" w:sz="5" w:space="0" w:color="000000"/>
              <w:left w:val="single" w:sz="5" w:space="0" w:color="000000"/>
              <w:bottom w:val="single" w:sz="5" w:space="0" w:color="000000"/>
              <w:right w:val="single" w:sz="5" w:space="0" w:color="000000"/>
            </w:tcBorders>
          </w:tcPr>
          <w:p w:rsidR="00EB349A" w:rsidRDefault="00EB349A"/>
        </w:tc>
        <w:tc>
          <w:tcPr>
            <w:tcW w:w="494" w:type="dxa"/>
            <w:tcBorders>
              <w:top w:val="single" w:sz="5" w:space="0" w:color="000000"/>
              <w:left w:val="single" w:sz="5" w:space="0" w:color="000000"/>
              <w:bottom w:val="single" w:sz="5" w:space="0" w:color="000000"/>
              <w:right w:val="single" w:sz="5" w:space="0" w:color="000000"/>
            </w:tcBorders>
          </w:tcPr>
          <w:p w:rsidR="00EB349A" w:rsidRDefault="00EB349A"/>
        </w:tc>
        <w:tc>
          <w:tcPr>
            <w:tcW w:w="991" w:type="dxa"/>
            <w:tcBorders>
              <w:top w:val="single" w:sz="5" w:space="0" w:color="000000"/>
              <w:left w:val="single" w:sz="5" w:space="0" w:color="000000"/>
              <w:bottom w:val="single" w:sz="5" w:space="0" w:color="000000"/>
              <w:right w:val="single" w:sz="5" w:space="0" w:color="000000"/>
            </w:tcBorders>
          </w:tcPr>
          <w:p w:rsidR="00EB349A" w:rsidRDefault="00EB349A"/>
        </w:tc>
        <w:tc>
          <w:tcPr>
            <w:tcW w:w="867" w:type="dxa"/>
            <w:tcBorders>
              <w:top w:val="single" w:sz="5" w:space="0" w:color="000000"/>
              <w:left w:val="single" w:sz="5" w:space="0" w:color="000000"/>
              <w:bottom w:val="single" w:sz="5" w:space="0" w:color="000000"/>
              <w:right w:val="single" w:sz="5" w:space="0" w:color="000000"/>
            </w:tcBorders>
          </w:tcPr>
          <w:p w:rsidR="00EB349A" w:rsidRDefault="00EB349A"/>
        </w:tc>
        <w:tc>
          <w:tcPr>
            <w:tcW w:w="866" w:type="dxa"/>
            <w:tcBorders>
              <w:top w:val="single" w:sz="5" w:space="0" w:color="000000"/>
              <w:left w:val="single" w:sz="5" w:space="0" w:color="000000"/>
              <w:bottom w:val="single" w:sz="5" w:space="0" w:color="000000"/>
              <w:right w:val="single" w:sz="5" w:space="0" w:color="000000"/>
            </w:tcBorders>
          </w:tcPr>
          <w:p w:rsidR="00EB349A" w:rsidRDefault="00EB349A"/>
        </w:tc>
        <w:tc>
          <w:tcPr>
            <w:tcW w:w="866" w:type="dxa"/>
            <w:tcBorders>
              <w:top w:val="single" w:sz="5" w:space="0" w:color="000000"/>
              <w:left w:val="single" w:sz="5" w:space="0" w:color="000000"/>
              <w:bottom w:val="single" w:sz="5" w:space="0" w:color="000000"/>
              <w:right w:val="single" w:sz="5" w:space="0" w:color="000000"/>
            </w:tcBorders>
          </w:tcPr>
          <w:p w:rsidR="00EB349A" w:rsidRDefault="00EB349A"/>
        </w:tc>
        <w:tc>
          <w:tcPr>
            <w:tcW w:w="2991" w:type="dxa"/>
            <w:tcBorders>
              <w:top w:val="single" w:sz="5" w:space="0" w:color="000000"/>
              <w:left w:val="single" w:sz="5" w:space="0" w:color="000000"/>
              <w:bottom w:val="single" w:sz="5" w:space="0" w:color="000000"/>
              <w:right w:val="single" w:sz="5" w:space="0" w:color="000000"/>
            </w:tcBorders>
          </w:tcPr>
          <w:p w:rsidR="00EB349A" w:rsidRDefault="00EB349A"/>
        </w:tc>
      </w:tr>
      <w:tr w:rsidR="00EB349A">
        <w:trPr>
          <w:trHeight w:val="470"/>
        </w:trPr>
        <w:tc>
          <w:tcPr>
            <w:tcW w:w="37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35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before="169"/>
              <w:ind w:left="102"/>
              <w:rPr>
                <w:rFonts w:ascii="Tahoma" w:eastAsia="Tahoma" w:hAnsi="Tahoma" w:cs="Tahoma"/>
                <w:color w:val="000000"/>
                <w:sz w:val="24"/>
                <w:szCs w:val="24"/>
              </w:rPr>
            </w:pPr>
          </w:p>
        </w:tc>
        <w:tc>
          <w:tcPr>
            <w:tcW w:w="61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62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494"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w:t>
            </w:r>
          </w:p>
        </w:tc>
        <w:tc>
          <w:tcPr>
            <w:tcW w:w="99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86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99" w:right="1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 o</w:t>
            </w:r>
          </w:p>
        </w:tc>
        <w:tc>
          <w:tcPr>
            <w:tcW w:w="86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102" w:right="13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 o</w:t>
            </w:r>
          </w:p>
        </w:tc>
        <w:tc>
          <w:tcPr>
            <w:tcW w:w="86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102" w:right="13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 o</w:t>
            </w:r>
          </w:p>
        </w:tc>
        <w:tc>
          <w:tcPr>
            <w:tcW w:w="299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r>
      <w:tr w:rsidR="00EB349A">
        <w:trPr>
          <w:trHeight w:val="300"/>
        </w:trPr>
        <w:tc>
          <w:tcPr>
            <w:tcW w:w="37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235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88" w:lineRule="auto"/>
              <w:ind w:left="102"/>
              <w:rPr>
                <w:rFonts w:ascii="Tahoma" w:eastAsia="Tahoma" w:hAnsi="Tahoma" w:cs="Tahoma"/>
                <w:color w:val="000000"/>
                <w:sz w:val="24"/>
                <w:szCs w:val="24"/>
              </w:rPr>
            </w:pPr>
          </w:p>
        </w:tc>
        <w:tc>
          <w:tcPr>
            <w:tcW w:w="61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62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494"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w:t>
            </w:r>
          </w:p>
        </w:tc>
        <w:tc>
          <w:tcPr>
            <w:tcW w:w="99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86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w:t>
            </w:r>
          </w:p>
        </w:tc>
        <w:tc>
          <w:tcPr>
            <w:tcW w:w="86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w:t>
            </w:r>
          </w:p>
        </w:tc>
        <w:tc>
          <w:tcPr>
            <w:tcW w:w="86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w:t>
            </w:r>
          </w:p>
        </w:tc>
        <w:tc>
          <w:tcPr>
            <w:tcW w:w="299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r>
    </w:tbl>
    <w:p w:rsidR="00EB349A" w:rsidRDefault="00EB349A">
      <w:pPr>
        <w:spacing w:line="229" w:lineRule="auto"/>
        <w:rPr>
          <w:rFonts w:ascii="Times New Roman" w:eastAsia="Times New Roman" w:hAnsi="Times New Roman" w:cs="Times New Roman"/>
          <w:sz w:val="20"/>
          <w:szCs w:val="20"/>
        </w:rPr>
        <w:sectPr w:rsidR="00EB349A">
          <w:pgSz w:w="11930" w:h="16860"/>
          <w:pgMar w:top="980" w:right="600" w:bottom="880" w:left="60" w:header="0" w:footer="704" w:gutter="0"/>
          <w:cols w:space="720"/>
        </w:sectPr>
      </w:pPr>
    </w:p>
    <w:p w:rsidR="00EB349A" w:rsidRDefault="00EB349A">
      <w:pPr>
        <w:rPr>
          <w:rFonts w:ascii="Times New Roman" w:eastAsia="Times New Roman" w:hAnsi="Times New Roman" w:cs="Times New Roman"/>
          <w:sz w:val="20"/>
          <w:szCs w:val="20"/>
        </w:rPr>
      </w:pPr>
    </w:p>
    <w:p w:rsidR="00EB349A" w:rsidRDefault="00EB349A">
      <w:pPr>
        <w:spacing w:before="1"/>
        <w:rPr>
          <w:rFonts w:ascii="Times New Roman" w:eastAsia="Times New Roman" w:hAnsi="Times New Roman" w:cs="Times New Roman"/>
        </w:rPr>
      </w:pPr>
    </w:p>
    <w:tbl>
      <w:tblPr>
        <w:tblStyle w:val="afffa"/>
        <w:tblW w:w="11043" w:type="dxa"/>
        <w:tblInd w:w="106" w:type="dxa"/>
        <w:tblLayout w:type="fixed"/>
        <w:tblLook w:val="0000" w:firstRow="0" w:lastRow="0" w:firstColumn="0" w:lastColumn="0" w:noHBand="0" w:noVBand="0"/>
      </w:tblPr>
      <w:tblGrid>
        <w:gridCol w:w="372"/>
        <w:gridCol w:w="2355"/>
        <w:gridCol w:w="619"/>
        <w:gridCol w:w="622"/>
        <w:gridCol w:w="494"/>
        <w:gridCol w:w="991"/>
        <w:gridCol w:w="867"/>
        <w:gridCol w:w="866"/>
        <w:gridCol w:w="866"/>
        <w:gridCol w:w="2991"/>
      </w:tblGrid>
      <w:tr w:rsidR="00EB349A">
        <w:trPr>
          <w:trHeight w:val="296"/>
        </w:trPr>
        <w:tc>
          <w:tcPr>
            <w:tcW w:w="372" w:type="dxa"/>
            <w:tcBorders>
              <w:top w:val="single" w:sz="5" w:space="0" w:color="000000"/>
              <w:left w:val="single" w:sz="5" w:space="0" w:color="000000"/>
              <w:bottom w:val="single" w:sz="5" w:space="0" w:color="000000"/>
              <w:right w:val="single" w:sz="5" w:space="0" w:color="000000"/>
            </w:tcBorders>
          </w:tcPr>
          <w:p w:rsidR="00EB349A" w:rsidRDefault="00EB349A"/>
        </w:tc>
        <w:tc>
          <w:tcPr>
            <w:tcW w:w="2355" w:type="dxa"/>
            <w:tcBorders>
              <w:top w:val="single" w:sz="5" w:space="0" w:color="000000"/>
              <w:left w:val="single" w:sz="5" w:space="0" w:color="000000"/>
              <w:bottom w:val="single" w:sz="5" w:space="0" w:color="000000"/>
              <w:right w:val="single" w:sz="5" w:space="0" w:color="000000"/>
            </w:tcBorders>
          </w:tcPr>
          <w:p w:rsidR="00EB349A" w:rsidRDefault="00EB349A"/>
        </w:tc>
        <w:tc>
          <w:tcPr>
            <w:tcW w:w="619" w:type="dxa"/>
            <w:tcBorders>
              <w:top w:val="single" w:sz="5" w:space="0" w:color="000000"/>
              <w:left w:val="single" w:sz="5" w:space="0" w:color="000000"/>
              <w:bottom w:val="single" w:sz="5" w:space="0" w:color="000000"/>
              <w:right w:val="single" w:sz="5" w:space="0" w:color="000000"/>
            </w:tcBorders>
          </w:tcPr>
          <w:p w:rsidR="00EB349A" w:rsidRDefault="00EB349A"/>
        </w:tc>
        <w:tc>
          <w:tcPr>
            <w:tcW w:w="622" w:type="dxa"/>
            <w:tcBorders>
              <w:top w:val="single" w:sz="5" w:space="0" w:color="000000"/>
              <w:left w:val="single" w:sz="5" w:space="0" w:color="000000"/>
              <w:bottom w:val="single" w:sz="5" w:space="0" w:color="000000"/>
              <w:right w:val="single" w:sz="5" w:space="0" w:color="000000"/>
            </w:tcBorders>
          </w:tcPr>
          <w:p w:rsidR="00EB349A" w:rsidRDefault="00EB349A"/>
        </w:tc>
        <w:tc>
          <w:tcPr>
            <w:tcW w:w="494" w:type="dxa"/>
            <w:tcBorders>
              <w:top w:val="single" w:sz="5" w:space="0" w:color="000000"/>
              <w:left w:val="single" w:sz="5" w:space="0" w:color="000000"/>
              <w:bottom w:val="single" w:sz="5" w:space="0" w:color="000000"/>
              <w:right w:val="single" w:sz="5" w:space="0" w:color="000000"/>
            </w:tcBorders>
          </w:tcPr>
          <w:p w:rsidR="00EB349A" w:rsidRDefault="00EB349A"/>
        </w:tc>
        <w:tc>
          <w:tcPr>
            <w:tcW w:w="991" w:type="dxa"/>
            <w:tcBorders>
              <w:top w:val="single" w:sz="5" w:space="0" w:color="000000"/>
              <w:left w:val="single" w:sz="5" w:space="0" w:color="000000"/>
              <w:bottom w:val="single" w:sz="5" w:space="0" w:color="000000"/>
              <w:right w:val="single" w:sz="5" w:space="0" w:color="000000"/>
            </w:tcBorders>
          </w:tcPr>
          <w:p w:rsidR="00EB349A" w:rsidRDefault="00EB349A"/>
        </w:tc>
        <w:tc>
          <w:tcPr>
            <w:tcW w:w="86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w:t>
            </w:r>
          </w:p>
        </w:tc>
        <w:tc>
          <w:tcPr>
            <w:tcW w:w="86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w:t>
            </w:r>
          </w:p>
        </w:tc>
        <w:tc>
          <w:tcPr>
            <w:tcW w:w="86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w:t>
            </w:r>
          </w:p>
        </w:tc>
        <w:tc>
          <w:tcPr>
            <w:tcW w:w="2991" w:type="dxa"/>
            <w:tcBorders>
              <w:top w:val="single" w:sz="5" w:space="0" w:color="000000"/>
              <w:left w:val="single" w:sz="5" w:space="0" w:color="000000"/>
              <w:bottom w:val="single" w:sz="5" w:space="0" w:color="000000"/>
              <w:right w:val="single" w:sz="5" w:space="0" w:color="000000"/>
            </w:tcBorders>
          </w:tcPr>
          <w:p w:rsidR="00EB349A" w:rsidRDefault="00EB349A"/>
        </w:tc>
      </w:tr>
      <w:tr w:rsidR="00EB349A">
        <w:trPr>
          <w:trHeight w:val="298"/>
        </w:trPr>
        <w:tc>
          <w:tcPr>
            <w:tcW w:w="37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235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86" w:lineRule="auto"/>
              <w:ind w:left="102"/>
              <w:rPr>
                <w:rFonts w:ascii="Tahoma" w:eastAsia="Tahoma" w:hAnsi="Tahoma" w:cs="Tahoma"/>
                <w:color w:val="000000"/>
                <w:sz w:val="24"/>
                <w:szCs w:val="24"/>
              </w:rPr>
            </w:pPr>
          </w:p>
        </w:tc>
        <w:tc>
          <w:tcPr>
            <w:tcW w:w="61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62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494"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78</w:t>
            </w:r>
          </w:p>
        </w:tc>
        <w:tc>
          <w:tcPr>
            <w:tcW w:w="99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c>
          <w:tcPr>
            <w:tcW w:w="86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c>
          <w:tcPr>
            <w:tcW w:w="86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c>
          <w:tcPr>
            <w:tcW w:w="86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c>
          <w:tcPr>
            <w:tcW w:w="299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r>
      <w:tr w:rsidR="00EB349A">
        <w:trPr>
          <w:trHeight w:val="300"/>
        </w:trPr>
        <w:tc>
          <w:tcPr>
            <w:tcW w:w="37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235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88" w:lineRule="auto"/>
              <w:ind w:left="102"/>
              <w:rPr>
                <w:rFonts w:ascii="Tahoma" w:eastAsia="Tahoma" w:hAnsi="Tahoma" w:cs="Tahoma"/>
                <w:color w:val="000000"/>
                <w:sz w:val="24"/>
                <w:szCs w:val="24"/>
              </w:rPr>
            </w:pPr>
          </w:p>
        </w:tc>
        <w:tc>
          <w:tcPr>
            <w:tcW w:w="61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62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494"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78</w:t>
            </w:r>
          </w:p>
        </w:tc>
        <w:tc>
          <w:tcPr>
            <w:tcW w:w="99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c>
          <w:tcPr>
            <w:tcW w:w="86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c>
          <w:tcPr>
            <w:tcW w:w="86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c>
          <w:tcPr>
            <w:tcW w:w="86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c>
          <w:tcPr>
            <w:tcW w:w="299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r>
      <w:tr w:rsidR="00EB349A">
        <w:trPr>
          <w:trHeight w:val="300"/>
        </w:trPr>
        <w:tc>
          <w:tcPr>
            <w:tcW w:w="37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235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88" w:lineRule="auto"/>
              <w:ind w:left="102"/>
              <w:rPr>
                <w:rFonts w:ascii="Tahoma" w:eastAsia="Tahoma" w:hAnsi="Tahoma" w:cs="Tahoma"/>
                <w:color w:val="000000"/>
                <w:sz w:val="24"/>
                <w:szCs w:val="24"/>
              </w:rPr>
            </w:pPr>
          </w:p>
        </w:tc>
        <w:tc>
          <w:tcPr>
            <w:tcW w:w="61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62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494"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w:t>
            </w:r>
          </w:p>
        </w:tc>
        <w:tc>
          <w:tcPr>
            <w:tcW w:w="99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w:t>
            </w:r>
          </w:p>
        </w:tc>
        <w:tc>
          <w:tcPr>
            <w:tcW w:w="86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w:t>
            </w:r>
          </w:p>
        </w:tc>
        <w:tc>
          <w:tcPr>
            <w:tcW w:w="86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w:t>
            </w:r>
          </w:p>
        </w:tc>
        <w:tc>
          <w:tcPr>
            <w:tcW w:w="86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w:t>
            </w:r>
          </w:p>
        </w:tc>
        <w:tc>
          <w:tcPr>
            <w:tcW w:w="299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w:t>
            </w:r>
          </w:p>
        </w:tc>
      </w:tr>
      <w:tr w:rsidR="00EB349A">
        <w:trPr>
          <w:trHeight w:val="300"/>
        </w:trPr>
        <w:tc>
          <w:tcPr>
            <w:tcW w:w="37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235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88" w:lineRule="auto"/>
              <w:ind w:left="102"/>
              <w:rPr>
                <w:rFonts w:ascii="Tahoma" w:eastAsia="Tahoma" w:hAnsi="Tahoma" w:cs="Tahoma"/>
                <w:color w:val="000000"/>
                <w:sz w:val="24"/>
                <w:szCs w:val="24"/>
              </w:rPr>
            </w:pPr>
          </w:p>
        </w:tc>
        <w:tc>
          <w:tcPr>
            <w:tcW w:w="61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62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494"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w:t>
            </w:r>
          </w:p>
        </w:tc>
        <w:tc>
          <w:tcPr>
            <w:tcW w:w="99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c>
          <w:tcPr>
            <w:tcW w:w="86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c>
          <w:tcPr>
            <w:tcW w:w="86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c>
          <w:tcPr>
            <w:tcW w:w="86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c>
          <w:tcPr>
            <w:tcW w:w="299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r>
      <w:tr w:rsidR="00EB349A">
        <w:trPr>
          <w:trHeight w:val="590"/>
        </w:trPr>
        <w:tc>
          <w:tcPr>
            <w:tcW w:w="37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235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ind w:right="951"/>
              <w:rPr>
                <w:rFonts w:ascii="Tahoma" w:eastAsia="Tahoma" w:hAnsi="Tahoma" w:cs="Tahoma"/>
                <w:color w:val="000000"/>
                <w:sz w:val="24"/>
                <w:szCs w:val="24"/>
              </w:rPr>
            </w:pPr>
          </w:p>
        </w:tc>
        <w:tc>
          <w:tcPr>
            <w:tcW w:w="61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62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494"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w:t>
            </w:r>
          </w:p>
        </w:tc>
        <w:tc>
          <w:tcPr>
            <w:tcW w:w="99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86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99" w:right="1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 o</w:t>
            </w:r>
          </w:p>
        </w:tc>
        <w:tc>
          <w:tcPr>
            <w:tcW w:w="86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102" w:right="13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 o</w:t>
            </w:r>
          </w:p>
        </w:tc>
        <w:tc>
          <w:tcPr>
            <w:tcW w:w="86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102" w:right="13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 o</w:t>
            </w:r>
          </w:p>
        </w:tc>
        <w:tc>
          <w:tcPr>
            <w:tcW w:w="299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r>
      <w:tr w:rsidR="00EB349A">
        <w:trPr>
          <w:trHeight w:val="468"/>
        </w:trPr>
        <w:tc>
          <w:tcPr>
            <w:tcW w:w="37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8"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p w:rsidR="00EB349A" w:rsidRDefault="00C55F7D">
            <w:pPr>
              <w:pBdr>
                <w:top w:val="nil"/>
                <w:left w:val="nil"/>
                <w:bottom w:val="nil"/>
                <w:right w:val="nil"/>
                <w:between w:val="nil"/>
              </w:pBdr>
              <w:spacing w:line="228"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235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before="167"/>
              <w:ind w:left="102"/>
              <w:rPr>
                <w:rFonts w:ascii="Tahoma" w:eastAsia="Tahoma" w:hAnsi="Tahoma" w:cs="Tahoma"/>
                <w:color w:val="000000"/>
                <w:sz w:val="24"/>
                <w:szCs w:val="24"/>
              </w:rPr>
            </w:pPr>
          </w:p>
        </w:tc>
        <w:tc>
          <w:tcPr>
            <w:tcW w:w="61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62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494"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w:t>
            </w:r>
          </w:p>
        </w:tc>
        <w:tc>
          <w:tcPr>
            <w:tcW w:w="99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w:t>
            </w:r>
          </w:p>
        </w:tc>
        <w:tc>
          <w:tcPr>
            <w:tcW w:w="86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w:t>
            </w:r>
          </w:p>
        </w:tc>
        <w:tc>
          <w:tcPr>
            <w:tcW w:w="86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w:t>
            </w:r>
          </w:p>
        </w:tc>
        <w:tc>
          <w:tcPr>
            <w:tcW w:w="86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w:t>
            </w:r>
          </w:p>
        </w:tc>
        <w:tc>
          <w:tcPr>
            <w:tcW w:w="299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w:t>
            </w:r>
          </w:p>
        </w:tc>
      </w:tr>
      <w:tr w:rsidR="00EB349A">
        <w:trPr>
          <w:trHeight w:val="470"/>
        </w:trPr>
        <w:tc>
          <w:tcPr>
            <w:tcW w:w="37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35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before="169"/>
              <w:rPr>
                <w:rFonts w:ascii="Tahoma" w:eastAsia="Tahoma" w:hAnsi="Tahoma" w:cs="Tahoma"/>
                <w:color w:val="000000"/>
                <w:sz w:val="24"/>
                <w:szCs w:val="24"/>
              </w:rPr>
            </w:pPr>
          </w:p>
        </w:tc>
        <w:tc>
          <w:tcPr>
            <w:tcW w:w="61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62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494"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w:t>
            </w:r>
          </w:p>
        </w:tc>
        <w:tc>
          <w:tcPr>
            <w:tcW w:w="99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c>
          <w:tcPr>
            <w:tcW w:w="86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c>
          <w:tcPr>
            <w:tcW w:w="86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c>
          <w:tcPr>
            <w:tcW w:w="86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c>
          <w:tcPr>
            <w:tcW w:w="299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r>
      <w:tr w:rsidR="00EB349A">
        <w:trPr>
          <w:trHeight w:val="471"/>
        </w:trPr>
        <w:tc>
          <w:tcPr>
            <w:tcW w:w="37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235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before="170"/>
              <w:ind w:left="102"/>
              <w:rPr>
                <w:rFonts w:ascii="Tahoma" w:eastAsia="Tahoma" w:hAnsi="Tahoma" w:cs="Tahoma"/>
                <w:color w:val="000000"/>
                <w:sz w:val="24"/>
                <w:szCs w:val="24"/>
              </w:rPr>
            </w:pPr>
          </w:p>
        </w:tc>
        <w:tc>
          <w:tcPr>
            <w:tcW w:w="61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62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494"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w:t>
            </w:r>
          </w:p>
        </w:tc>
        <w:tc>
          <w:tcPr>
            <w:tcW w:w="99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86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99" w:right="1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 o</w:t>
            </w:r>
          </w:p>
        </w:tc>
        <w:tc>
          <w:tcPr>
            <w:tcW w:w="86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102" w:right="13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 o</w:t>
            </w:r>
          </w:p>
        </w:tc>
        <w:tc>
          <w:tcPr>
            <w:tcW w:w="86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102" w:right="13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 o</w:t>
            </w:r>
          </w:p>
        </w:tc>
        <w:tc>
          <w:tcPr>
            <w:tcW w:w="299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r>
      <w:tr w:rsidR="00EB349A">
        <w:trPr>
          <w:trHeight w:val="590"/>
        </w:trPr>
        <w:tc>
          <w:tcPr>
            <w:tcW w:w="37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p w:rsidR="00EB349A" w:rsidRDefault="00C55F7D">
            <w:pPr>
              <w:pBdr>
                <w:top w:val="nil"/>
                <w:left w:val="nil"/>
                <w:bottom w:val="nil"/>
                <w:right w:val="nil"/>
                <w:between w:val="nil"/>
              </w:pBdr>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35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ind w:right="575"/>
              <w:rPr>
                <w:rFonts w:ascii="Tahoma" w:eastAsia="Tahoma" w:hAnsi="Tahoma" w:cs="Tahoma"/>
                <w:color w:val="000000"/>
                <w:sz w:val="24"/>
                <w:szCs w:val="24"/>
              </w:rPr>
            </w:pPr>
          </w:p>
        </w:tc>
        <w:tc>
          <w:tcPr>
            <w:tcW w:w="61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62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494"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w:t>
            </w:r>
          </w:p>
        </w:tc>
        <w:tc>
          <w:tcPr>
            <w:tcW w:w="99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c>
          <w:tcPr>
            <w:tcW w:w="86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c>
          <w:tcPr>
            <w:tcW w:w="86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c>
          <w:tcPr>
            <w:tcW w:w="86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c>
          <w:tcPr>
            <w:tcW w:w="299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r>
      <w:tr w:rsidR="00EB349A">
        <w:trPr>
          <w:trHeight w:val="468"/>
        </w:trPr>
        <w:tc>
          <w:tcPr>
            <w:tcW w:w="37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8"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p w:rsidR="00EB349A" w:rsidRDefault="00C55F7D">
            <w:pPr>
              <w:pBdr>
                <w:top w:val="nil"/>
                <w:left w:val="nil"/>
                <w:bottom w:val="nil"/>
                <w:right w:val="nil"/>
                <w:between w:val="nil"/>
              </w:pBdr>
              <w:spacing w:line="228"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235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before="167"/>
              <w:ind w:left="102"/>
              <w:rPr>
                <w:rFonts w:ascii="Tahoma" w:eastAsia="Tahoma" w:hAnsi="Tahoma" w:cs="Tahoma"/>
                <w:color w:val="000000"/>
                <w:sz w:val="24"/>
                <w:szCs w:val="24"/>
              </w:rPr>
            </w:pPr>
          </w:p>
        </w:tc>
        <w:tc>
          <w:tcPr>
            <w:tcW w:w="61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62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494"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w:t>
            </w:r>
          </w:p>
        </w:tc>
        <w:tc>
          <w:tcPr>
            <w:tcW w:w="99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c>
          <w:tcPr>
            <w:tcW w:w="86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c>
          <w:tcPr>
            <w:tcW w:w="86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c>
          <w:tcPr>
            <w:tcW w:w="86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c>
          <w:tcPr>
            <w:tcW w:w="299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r>
      <w:tr w:rsidR="00EB349A">
        <w:trPr>
          <w:trHeight w:val="470"/>
        </w:trPr>
        <w:tc>
          <w:tcPr>
            <w:tcW w:w="37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235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before="169"/>
              <w:ind w:left="102"/>
              <w:rPr>
                <w:rFonts w:ascii="Tahoma" w:eastAsia="Tahoma" w:hAnsi="Tahoma" w:cs="Tahoma"/>
                <w:color w:val="000000"/>
                <w:sz w:val="24"/>
                <w:szCs w:val="24"/>
              </w:rPr>
            </w:pPr>
          </w:p>
        </w:tc>
        <w:tc>
          <w:tcPr>
            <w:tcW w:w="61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62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494"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w:t>
            </w:r>
          </w:p>
        </w:tc>
        <w:tc>
          <w:tcPr>
            <w:tcW w:w="99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86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99" w:right="1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 o</w:t>
            </w:r>
          </w:p>
        </w:tc>
        <w:tc>
          <w:tcPr>
            <w:tcW w:w="86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102" w:right="13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 o</w:t>
            </w:r>
          </w:p>
        </w:tc>
        <w:tc>
          <w:tcPr>
            <w:tcW w:w="86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102" w:right="13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 o</w:t>
            </w:r>
          </w:p>
        </w:tc>
        <w:tc>
          <w:tcPr>
            <w:tcW w:w="299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r>
      <w:tr w:rsidR="00EB349A">
        <w:trPr>
          <w:trHeight w:val="470"/>
        </w:trPr>
        <w:tc>
          <w:tcPr>
            <w:tcW w:w="37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235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before="169"/>
              <w:ind w:left="102"/>
              <w:rPr>
                <w:rFonts w:ascii="Tahoma" w:eastAsia="Tahoma" w:hAnsi="Tahoma" w:cs="Tahoma"/>
                <w:color w:val="000000"/>
                <w:sz w:val="24"/>
                <w:szCs w:val="24"/>
              </w:rPr>
            </w:pPr>
          </w:p>
        </w:tc>
        <w:tc>
          <w:tcPr>
            <w:tcW w:w="61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62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494"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w:t>
            </w:r>
          </w:p>
        </w:tc>
        <w:tc>
          <w:tcPr>
            <w:tcW w:w="99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c>
          <w:tcPr>
            <w:tcW w:w="86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c>
          <w:tcPr>
            <w:tcW w:w="86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c>
          <w:tcPr>
            <w:tcW w:w="866"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c>
          <w:tcPr>
            <w:tcW w:w="299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r>
    </w:tbl>
    <w:p w:rsidR="00EB349A" w:rsidRDefault="00EB349A">
      <w:pPr>
        <w:spacing w:before="8"/>
        <w:rPr>
          <w:rFonts w:ascii="Times New Roman" w:eastAsia="Times New Roman" w:hAnsi="Times New Roman" w:cs="Times New Roman"/>
          <w:sz w:val="27"/>
          <w:szCs w:val="27"/>
        </w:rPr>
      </w:pPr>
    </w:p>
    <w:p w:rsidR="00EB349A" w:rsidRDefault="00C55F7D">
      <w:pPr>
        <w:pStyle w:val="Titolo3"/>
        <w:ind w:left="1529"/>
        <w:rPr>
          <w:b w:val="0"/>
        </w:rPr>
      </w:pPr>
      <w:proofErr w:type="gramStart"/>
      <w:r>
        <w:t>3 anno</w:t>
      </w:r>
      <w:proofErr w:type="gramEnd"/>
      <w:r>
        <w:t xml:space="preserve"> scolastico 2023-24 del PCTO:</w:t>
      </w:r>
    </w:p>
    <w:p w:rsidR="00EB349A" w:rsidRDefault="00C55F7D">
      <w:pPr>
        <w:numPr>
          <w:ilvl w:val="0"/>
          <w:numId w:val="12"/>
        </w:numPr>
        <w:pBdr>
          <w:top w:val="nil"/>
          <w:left w:val="nil"/>
          <w:bottom w:val="nil"/>
          <w:right w:val="nil"/>
          <w:between w:val="nil"/>
        </w:pBdr>
        <w:tabs>
          <w:tab w:val="left" w:pos="1542"/>
        </w:tabs>
        <w:spacing w:before="120" w:line="293" w:lineRule="auto"/>
      </w:pPr>
      <w:r>
        <w:rPr>
          <w:rFonts w:ascii="Times New Roman" w:eastAsia="Times New Roman" w:hAnsi="Times New Roman" w:cs="Times New Roman"/>
          <w:color w:val="000000"/>
          <w:sz w:val="24"/>
          <w:szCs w:val="24"/>
        </w:rPr>
        <w:t>OrientaPuglia salone dello studente</w:t>
      </w:r>
    </w:p>
    <w:p w:rsidR="00EB349A" w:rsidRDefault="00C55F7D">
      <w:pPr>
        <w:numPr>
          <w:ilvl w:val="0"/>
          <w:numId w:val="12"/>
        </w:numPr>
        <w:pBdr>
          <w:top w:val="nil"/>
          <w:left w:val="nil"/>
          <w:bottom w:val="nil"/>
          <w:right w:val="nil"/>
          <w:between w:val="nil"/>
        </w:pBdr>
        <w:tabs>
          <w:tab w:val="left" w:pos="1542"/>
        </w:tabs>
        <w:spacing w:line="293" w:lineRule="auto"/>
      </w:pPr>
      <w:r>
        <w:rPr>
          <w:rFonts w:ascii="Times New Roman" w:eastAsia="Times New Roman" w:hAnsi="Times New Roman" w:cs="Times New Roman"/>
          <w:color w:val="000000"/>
          <w:sz w:val="24"/>
          <w:szCs w:val="24"/>
        </w:rPr>
        <w:t>Edufin</w:t>
      </w:r>
    </w:p>
    <w:p w:rsidR="00EB349A" w:rsidRDefault="00C55F7D">
      <w:pPr>
        <w:numPr>
          <w:ilvl w:val="0"/>
          <w:numId w:val="12"/>
        </w:numPr>
        <w:pBdr>
          <w:top w:val="nil"/>
          <w:left w:val="nil"/>
          <w:bottom w:val="nil"/>
          <w:right w:val="nil"/>
          <w:between w:val="nil"/>
        </w:pBdr>
        <w:tabs>
          <w:tab w:val="left" w:pos="1542"/>
        </w:tabs>
        <w:spacing w:line="293" w:lineRule="auto"/>
      </w:pPr>
      <w:r>
        <w:rPr>
          <w:rFonts w:ascii="Times New Roman" w:eastAsia="Times New Roman" w:hAnsi="Times New Roman" w:cs="Times New Roman"/>
          <w:color w:val="000000"/>
          <w:sz w:val="24"/>
          <w:szCs w:val="24"/>
        </w:rPr>
        <w:t>I giovani e la sicurezza stradale</w:t>
      </w:r>
    </w:p>
    <w:p w:rsidR="00EB349A" w:rsidRDefault="00C55F7D">
      <w:pPr>
        <w:numPr>
          <w:ilvl w:val="0"/>
          <w:numId w:val="12"/>
        </w:numPr>
        <w:pBdr>
          <w:top w:val="nil"/>
          <w:left w:val="nil"/>
          <w:bottom w:val="nil"/>
          <w:right w:val="nil"/>
          <w:between w:val="nil"/>
        </w:pBdr>
        <w:tabs>
          <w:tab w:val="left" w:pos="1542"/>
        </w:tabs>
        <w:spacing w:line="29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Centro per l’impiego di Lucera (ARPAL)</w:t>
      </w:r>
    </w:p>
    <w:p w:rsidR="00EB349A" w:rsidRDefault="00C55F7D">
      <w:pPr>
        <w:numPr>
          <w:ilvl w:val="0"/>
          <w:numId w:val="12"/>
        </w:numPr>
        <w:pBdr>
          <w:top w:val="nil"/>
          <w:left w:val="nil"/>
          <w:bottom w:val="nil"/>
          <w:right w:val="nil"/>
          <w:between w:val="nil"/>
        </w:pBdr>
        <w:tabs>
          <w:tab w:val="left" w:pos="1542"/>
        </w:tabs>
        <w:spacing w:line="293" w:lineRule="auto"/>
      </w:pPr>
      <w:r>
        <w:rPr>
          <w:rFonts w:ascii="Times New Roman" w:eastAsia="Times New Roman" w:hAnsi="Times New Roman" w:cs="Times New Roman"/>
          <w:color w:val="000000"/>
          <w:sz w:val="24"/>
          <w:szCs w:val="24"/>
        </w:rPr>
        <w:t>Orientamento UNIFG università di Foggia</w:t>
      </w:r>
    </w:p>
    <w:p w:rsidR="00EB349A" w:rsidRDefault="00C55F7D">
      <w:pPr>
        <w:numPr>
          <w:ilvl w:val="0"/>
          <w:numId w:val="12"/>
        </w:numPr>
        <w:pBdr>
          <w:top w:val="nil"/>
          <w:left w:val="nil"/>
          <w:bottom w:val="nil"/>
          <w:right w:val="nil"/>
          <w:between w:val="nil"/>
        </w:pBdr>
        <w:tabs>
          <w:tab w:val="left" w:pos="1542"/>
        </w:tabs>
        <w:spacing w:line="29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Incontro con l’ITS Academy Cuccovillo di Bari</w:t>
      </w:r>
    </w:p>
    <w:p w:rsidR="00EB349A" w:rsidRDefault="00C55F7D">
      <w:pPr>
        <w:numPr>
          <w:ilvl w:val="0"/>
          <w:numId w:val="12"/>
        </w:numPr>
        <w:pBdr>
          <w:top w:val="nil"/>
          <w:left w:val="nil"/>
          <w:bottom w:val="nil"/>
          <w:right w:val="nil"/>
          <w:between w:val="nil"/>
        </w:pBdr>
        <w:tabs>
          <w:tab w:val="left" w:pos="1542"/>
        </w:tabs>
        <w:spacing w:before="3"/>
        <w:sectPr w:rsidR="00EB349A">
          <w:headerReference w:type="default" r:id="rId39"/>
          <w:pgSz w:w="11930" w:h="16860"/>
          <w:pgMar w:top="980" w:right="600" w:bottom="880" w:left="60" w:header="0" w:footer="704" w:gutter="0"/>
          <w:cols w:space="720"/>
        </w:sectPr>
      </w:pPr>
      <w:r>
        <w:rPr>
          <w:rFonts w:ascii="Times New Roman" w:eastAsia="Times New Roman" w:hAnsi="Times New Roman" w:cs="Times New Roman"/>
          <w:color w:val="000000"/>
          <w:sz w:val="24"/>
          <w:szCs w:val="24"/>
        </w:rPr>
        <w:t>Orientamento e futuro</w:t>
      </w:r>
    </w:p>
    <w:p w:rsidR="00EB349A" w:rsidRDefault="00EB349A">
      <w:pPr>
        <w:rPr>
          <w:rFonts w:ascii="Times New Roman" w:eastAsia="Times New Roman" w:hAnsi="Times New Roman" w:cs="Times New Roman"/>
          <w:sz w:val="20"/>
          <w:szCs w:val="20"/>
        </w:rPr>
      </w:pPr>
    </w:p>
    <w:p w:rsidR="00EB349A" w:rsidRDefault="00EB349A">
      <w:pPr>
        <w:spacing w:before="2"/>
        <w:rPr>
          <w:rFonts w:ascii="Times New Roman" w:eastAsia="Times New Roman" w:hAnsi="Times New Roman" w:cs="Times New Roman"/>
          <w:sz w:val="16"/>
          <w:szCs w:val="16"/>
        </w:rPr>
      </w:pPr>
    </w:p>
    <w:p w:rsidR="00EB349A" w:rsidRDefault="00C55F7D">
      <w:pPr>
        <w:spacing w:before="69"/>
        <w:ind w:left="100"/>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rPr>
        <w:t>Svolgimento</w:t>
      </w:r>
    </w:p>
    <w:p w:rsidR="00EB349A" w:rsidRDefault="00C55F7D">
      <w:pPr>
        <w:pBdr>
          <w:top w:val="nil"/>
          <w:left w:val="nil"/>
          <w:bottom w:val="nil"/>
          <w:right w:val="nil"/>
          <w:between w:val="nil"/>
        </w:pBdr>
        <w:spacing w:before="120"/>
        <w:ind w:left="100"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L’attività è stata svolta in osservanza delle previsioni degli accordi vigenti (si fa espresso riferimento al progetto di PCTO), in presenza.</w:t>
      </w:r>
    </w:p>
    <w:p w:rsidR="00EB349A" w:rsidRDefault="00C55F7D">
      <w:pPr>
        <w:pBdr>
          <w:top w:val="nil"/>
          <w:left w:val="nil"/>
          <w:bottom w:val="nil"/>
          <w:right w:val="nil"/>
          <w:between w:val="nil"/>
        </w:pBdr>
        <w:spacing w:before="120"/>
        <w:ind w:lef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Nel corso dell’esperienza, è stata offerta all’alunno la possibilità:</w:t>
      </w:r>
    </w:p>
    <w:p w:rsidR="00EB349A" w:rsidRDefault="00C55F7D">
      <w:pPr>
        <w:numPr>
          <w:ilvl w:val="0"/>
          <w:numId w:val="11"/>
        </w:numPr>
        <w:pBdr>
          <w:top w:val="nil"/>
          <w:left w:val="nil"/>
          <w:bottom w:val="nil"/>
          <w:right w:val="nil"/>
          <w:between w:val="nil"/>
        </w:pBdr>
        <w:tabs>
          <w:tab w:val="left" w:pos="822"/>
        </w:tabs>
        <w:spacing w:before="119" w:line="293" w:lineRule="auto"/>
      </w:pPr>
      <w:r>
        <w:rPr>
          <w:rFonts w:ascii="Times New Roman" w:eastAsia="Times New Roman" w:hAnsi="Times New Roman" w:cs="Times New Roman"/>
          <w:color w:val="000000"/>
          <w:sz w:val="24"/>
          <w:szCs w:val="24"/>
        </w:rPr>
        <w:t>di prestare la propria attività</w:t>
      </w:r>
    </w:p>
    <w:p w:rsidR="00EB349A" w:rsidRDefault="00C55F7D">
      <w:pPr>
        <w:numPr>
          <w:ilvl w:val="0"/>
          <w:numId w:val="11"/>
        </w:numPr>
        <w:pBdr>
          <w:top w:val="nil"/>
          <w:left w:val="nil"/>
          <w:bottom w:val="nil"/>
          <w:right w:val="nil"/>
          <w:between w:val="nil"/>
        </w:pBdr>
        <w:tabs>
          <w:tab w:val="left" w:pos="822"/>
        </w:tabs>
        <w:spacing w:line="293" w:lineRule="auto"/>
      </w:pPr>
      <w:r>
        <w:rPr>
          <w:rFonts w:ascii="Times New Roman" w:eastAsia="Times New Roman" w:hAnsi="Times New Roman" w:cs="Times New Roman"/>
          <w:color w:val="000000"/>
          <w:sz w:val="24"/>
          <w:szCs w:val="24"/>
        </w:rPr>
        <w:t>affrontare le problematiche tipiche dell'attività</w:t>
      </w:r>
    </w:p>
    <w:p w:rsidR="00EB349A" w:rsidRDefault="00C55F7D">
      <w:pPr>
        <w:numPr>
          <w:ilvl w:val="0"/>
          <w:numId w:val="11"/>
        </w:numPr>
        <w:pBdr>
          <w:top w:val="nil"/>
          <w:left w:val="nil"/>
          <w:bottom w:val="nil"/>
          <w:right w:val="nil"/>
          <w:between w:val="nil"/>
        </w:pBdr>
        <w:tabs>
          <w:tab w:val="left" w:pos="822"/>
        </w:tabs>
        <w:spacing w:line="29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essere partecipe all’organizzazione del lavoro</w:t>
      </w:r>
    </w:p>
    <w:p w:rsidR="00EB349A" w:rsidRDefault="00C55F7D">
      <w:pPr>
        <w:numPr>
          <w:ilvl w:val="0"/>
          <w:numId w:val="11"/>
        </w:numPr>
        <w:pBdr>
          <w:top w:val="nil"/>
          <w:left w:val="nil"/>
          <w:bottom w:val="nil"/>
          <w:right w:val="nil"/>
          <w:between w:val="nil"/>
        </w:pBdr>
        <w:tabs>
          <w:tab w:val="left" w:pos="822"/>
        </w:tabs>
        <w:spacing w:line="29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orientamento all’obiettivo</w:t>
      </w:r>
    </w:p>
    <w:p w:rsidR="00EB349A" w:rsidRDefault="00C55F7D">
      <w:pPr>
        <w:numPr>
          <w:ilvl w:val="0"/>
          <w:numId w:val="11"/>
        </w:numPr>
        <w:pBdr>
          <w:top w:val="nil"/>
          <w:left w:val="nil"/>
          <w:bottom w:val="nil"/>
          <w:right w:val="nil"/>
          <w:between w:val="nil"/>
        </w:pBdr>
        <w:tabs>
          <w:tab w:val="left" w:pos="822"/>
        </w:tabs>
        <w:spacing w:line="293" w:lineRule="auto"/>
      </w:pPr>
      <w:r>
        <w:rPr>
          <w:rFonts w:ascii="Times New Roman" w:eastAsia="Times New Roman" w:hAnsi="Times New Roman" w:cs="Times New Roman"/>
          <w:color w:val="000000"/>
          <w:sz w:val="24"/>
          <w:szCs w:val="24"/>
        </w:rPr>
        <w:t>rimanere concentrati</w:t>
      </w:r>
    </w:p>
    <w:p w:rsidR="00EB349A" w:rsidRDefault="00C55F7D">
      <w:pPr>
        <w:numPr>
          <w:ilvl w:val="0"/>
          <w:numId w:val="11"/>
        </w:numPr>
        <w:pBdr>
          <w:top w:val="nil"/>
          <w:left w:val="nil"/>
          <w:bottom w:val="nil"/>
          <w:right w:val="nil"/>
          <w:between w:val="nil"/>
        </w:pBdr>
        <w:tabs>
          <w:tab w:val="left" w:pos="822"/>
        </w:tabs>
        <w:spacing w:line="294" w:lineRule="auto"/>
      </w:pPr>
      <w:r>
        <w:rPr>
          <w:rFonts w:ascii="Times New Roman" w:eastAsia="Times New Roman" w:hAnsi="Times New Roman" w:cs="Times New Roman"/>
          <w:color w:val="000000"/>
          <w:sz w:val="24"/>
          <w:szCs w:val="24"/>
        </w:rPr>
        <w:t>il vero potere della scelta</w:t>
      </w:r>
    </w:p>
    <w:p w:rsidR="00EB349A" w:rsidRDefault="00C55F7D">
      <w:pPr>
        <w:numPr>
          <w:ilvl w:val="0"/>
          <w:numId w:val="11"/>
        </w:numPr>
        <w:pBdr>
          <w:top w:val="nil"/>
          <w:left w:val="nil"/>
          <w:bottom w:val="nil"/>
          <w:right w:val="nil"/>
          <w:between w:val="nil"/>
        </w:pBdr>
        <w:tabs>
          <w:tab w:val="left" w:pos="822"/>
        </w:tabs>
        <w:spacing w:before="3"/>
      </w:pPr>
      <w:r>
        <w:rPr>
          <w:rFonts w:ascii="Times New Roman" w:eastAsia="Times New Roman" w:hAnsi="Times New Roman" w:cs="Times New Roman"/>
          <w:color w:val="000000"/>
          <w:sz w:val="24"/>
          <w:szCs w:val="24"/>
        </w:rPr>
        <w:t>capacità di reagire nei cambiamenti</w:t>
      </w:r>
    </w:p>
    <w:p w:rsidR="00EB349A" w:rsidRDefault="00C55F7D">
      <w:pPr>
        <w:spacing w:before="196"/>
        <w:ind w:left="461"/>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rPr>
        <w:t>Mansioni</w:t>
      </w:r>
    </w:p>
    <w:p w:rsidR="00EB349A" w:rsidRDefault="00C55F7D">
      <w:pPr>
        <w:pBdr>
          <w:top w:val="nil"/>
          <w:left w:val="nil"/>
          <w:bottom w:val="nil"/>
          <w:right w:val="nil"/>
          <w:between w:val="nil"/>
        </w:pBdr>
        <w:ind w:lef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Gli Alunni </w:t>
      </w:r>
      <w:proofErr w:type="gramStart"/>
      <w:r>
        <w:rPr>
          <w:rFonts w:ascii="Times New Roman" w:eastAsia="Times New Roman" w:hAnsi="Times New Roman" w:cs="Times New Roman"/>
          <w:color w:val="000000"/>
          <w:sz w:val="24"/>
          <w:szCs w:val="24"/>
        </w:rPr>
        <w:t>hanno</w:t>
      </w:r>
      <w:proofErr w:type="gramEnd"/>
      <w:r>
        <w:rPr>
          <w:rFonts w:ascii="Times New Roman" w:eastAsia="Times New Roman" w:hAnsi="Times New Roman" w:cs="Times New Roman"/>
          <w:color w:val="000000"/>
          <w:sz w:val="24"/>
          <w:szCs w:val="24"/>
        </w:rPr>
        <w:t xml:space="preserve"> svolto le mansioni previste dal Progetto di PCTO</w:t>
      </w:r>
    </w:p>
    <w:p w:rsidR="00EB349A" w:rsidRDefault="00C55F7D">
      <w:pPr>
        <w:spacing w:line="276" w:lineRule="auto"/>
        <w:ind w:left="100"/>
        <w:rPr>
          <w:rFonts w:ascii="Times New Roman" w:eastAsia="Times New Roman" w:hAnsi="Times New Roman" w:cs="Times New Roman"/>
          <w:sz w:val="24"/>
          <w:szCs w:val="24"/>
        </w:rPr>
      </w:pPr>
      <w:r>
        <w:rPr>
          <w:rFonts w:ascii="Times New Roman" w:eastAsia="Times New Roman" w:hAnsi="Times New Roman" w:cs="Times New Roman"/>
          <w:i/>
          <w:sz w:val="24"/>
          <w:szCs w:val="24"/>
        </w:rPr>
        <w:t>Attività svolte o a cui si è potuto partecipare:</w:t>
      </w:r>
    </w:p>
    <w:p w:rsidR="00EB349A" w:rsidRDefault="00C55F7D">
      <w:pPr>
        <w:numPr>
          <w:ilvl w:val="0"/>
          <w:numId w:val="11"/>
        </w:numPr>
        <w:pBdr>
          <w:top w:val="nil"/>
          <w:left w:val="nil"/>
          <w:bottom w:val="nil"/>
          <w:right w:val="nil"/>
          <w:between w:val="nil"/>
        </w:pBdr>
        <w:tabs>
          <w:tab w:val="left" w:pos="822"/>
        </w:tabs>
        <w:spacing w:line="293" w:lineRule="auto"/>
      </w:pPr>
      <w:r>
        <w:rPr>
          <w:rFonts w:ascii="Times New Roman" w:eastAsia="Times New Roman" w:hAnsi="Times New Roman" w:cs="Times New Roman"/>
          <w:color w:val="000000"/>
          <w:sz w:val="24"/>
          <w:szCs w:val="24"/>
        </w:rPr>
        <w:t>riunioni di equipe</w:t>
      </w:r>
    </w:p>
    <w:p w:rsidR="00EB349A" w:rsidRDefault="00C55F7D">
      <w:pPr>
        <w:numPr>
          <w:ilvl w:val="0"/>
          <w:numId w:val="11"/>
        </w:numPr>
        <w:pBdr>
          <w:top w:val="nil"/>
          <w:left w:val="nil"/>
          <w:bottom w:val="nil"/>
          <w:right w:val="nil"/>
          <w:between w:val="nil"/>
        </w:pBdr>
        <w:tabs>
          <w:tab w:val="left" w:pos="822"/>
        </w:tabs>
        <w:spacing w:line="293" w:lineRule="auto"/>
      </w:pPr>
      <w:r>
        <w:rPr>
          <w:rFonts w:ascii="Times New Roman" w:eastAsia="Times New Roman" w:hAnsi="Times New Roman" w:cs="Times New Roman"/>
          <w:color w:val="000000"/>
          <w:sz w:val="24"/>
          <w:szCs w:val="24"/>
        </w:rPr>
        <w:t>partecipazioni alle attività quotidiane</w:t>
      </w:r>
    </w:p>
    <w:p w:rsidR="00EB349A" w:rsidRDefault="00C55F7D">
      <w:pPr>
        <w:numPr>
          <w:ilvl w:val="0"/>
          <w:numId w:val="11"/>
        </w:numPr>
        <w:pBdr>
          <w:top w:val="nil"/>
          <w:left w:val="nil"/>
          <w:bottom w:val="nil"/>
          <w:right w:val="nil"/>
          <w:between w:val="nil"/>
        </w:pBdr>
        <w:tabs>
          <w:tab w:val="left" w:pos="822"/>
        </w:tabs>
        <w:spacing w:line="293" w:lineRule="auto"/>
      </w:pPr>
      <w:r>
        <w:rPr>
          <w:rFonts w:ascii="Times New Roman" w:eastAsia="Times New Roman" w:hAnsi="Times New Roman" w:cs="Times New Roman"/>
          <w:color w:val="000000"/>
          <w:sz w:val="24"/>
          <w:szCs w:val="24"/>
        </w:rPr>
        <w:t>utilizzo di strumenti</w:t>
      </w:r>
    </w:p>
    <w:p w:rsidR="00EB349A" w:rsidRDefault="00C55F7D">
      <w:pPr>
        <w:numPr>
          <w:ilvl w:val="0"/>
          <w:numId w:val="11"/>
        </w:numPr>
        <w:pBdr>
          <w:top w:val="nil"/>
          <w:left w:val="nil"/>
          <w:bottom w:val="nil"/>
          <w:right w:val="nil"/>
          <w:between w:val="nil"/>
        </w:pBdr>
        <w:tabs>
          <w:tab w:val="left" w:pos="822"/>
        </w:tabs>
        <w:spacing w:before="1"/>
        <w:sectPr w:rsidR="00EB349A">
          <w:pgSz w:w="11930" w:h="16860"/>
          <w:pgMar w:top="980" w:right="620" w:bottom="880" w:left="780" w:header="0" w:footer="704" w:gutter="0"/>
          <w:cols w:space="720"/>
        </w:sectPr>
      </w:pPr>
      <w:r>
        <w:rPr>
          <w:rFonts w:ascii="Times New Roman" w:eastAsia="Times New Roman" w:hAnsi="Times New Roman" w:cs="Times New Roman"/>
          <w:color w:val="000000"/>
          <w:sz w:val="24"/>
          <w:szCs w:val="24"/>
        </w:rPr>
        <w:t>comprensione di metodologie</w:t>
      </w:r>
    </w:p>
    <w:p w:rsidR="00EB349A" w:rsidRDefault="00EB349A">
      <w:pPr>
        <w:rPr>
          <w:rFonts w:ascii="Times New Roman" w:eastAsia="Times New Roman" w:hAnsi="Times New Roman" w:cs="Times New Roman"/>
          <w:sz w:val="20"/>
          <w:szCs w:val="20"/>
        </w:rPr>
      </w:pPr>
    </w:p>
    <w:p w:rsidR="00EB349A" w:rsidRDefault="00EB349A">
      <w:pPr>
        <w:rPr>
          <w:rFonts w:ascii="Times New Roman" w:eastAsia="Times New Roman" w:hAnsi="Times New Roman" w:cs="Times New Roman"/>
          <w:sz w:val="20"/>
          <w:szCs w:val="20"/>
        </w:rPr>
      </w:pPr>
    </w:p>
    <w:p w:rsidR="00EB349A" w:rsidRDefault="00EB349A">
      <w:pPr>
        <w:spacing w:before="11"/>
        <w:rPr>
          <w:rFonts w:ascii="Times New Roman" w:eastAsia="Times New Roman" w:hAnsi="Times New Roman" w:cs="Times New Roman"/>
          <w:sz w:val="15"/>
          <w:szCs w:val="15"/>
        </w:rPr>
      </w:pPr>
    </w:p>
    <w:p w:rsidR="00EB349A" w:rsidRDefault="00C55F7D">
      <w:pPr>
        <w:pStyle w:val="Titolo3"/>
        <w:spacing w:before="69"/>
        <w:ind w:left="1707" w:right="1722"/>
        <w:jc w:val="center"/>
        <w:rPr>
          <w:b w:val="0"/>
        </w:rPr>
      </w:pPr>
      <w:r>
        <w:t>RELAZIONE: DESCRIZIONE DELLE ATTIVITÀ DI P.C.T.O. 5D:</w:t>
      </w:r>
    </w:p>
    <w:p w:rsidR="00EB349A" w:rsidRDefault="00EB349A">
      <w:pPr>
        <w:rPr>
          <w:rFonts w:ascii="Times New Roman" w:eastAsia="Times New Roman" w:hAnsi="Times New Roman" w:cs="Times New Roman"/>
          <w:sz w:val="24"/>
          <w:szCs w:val="24"/>
        </w:rPr>
      </w:pPr>
    </w:p>
    <w:p w:rsidR="00EB349A" w:rsidRDefault="00C55F7D">
      <w:pPr>
        <w:pStyle w:val="Titolo3"/>
        <w:ind w:firstLine="100"/>
        <w:jc w:val="both"/>
        <w:rPr>
          <w:b w:val="0"/>
        </w:rPr>
      </w:pPr>
      <w:r>
        <w:t>VALUTAZIONE COMPLESSIVA DELL’ATTIVITÀ DI P.C.T.O.</w:t>
      </w:r>
    </w:p>
    <w:p w:rsidR="00EB349A" w:rsidRDefault="00C55F7D">
      <w:pPr>
        <w:pBdr>
          <w:top w:val="nil"/>
          <w:left w:val="nil"/>
          <w:bottom w:val="nil"/>
          <w:right w:val="nil"/>
          <w:between w:val="nil"/>
        </w:pBdr>
        <w:spacing w:line="276" w:lineRule="auto"/>
        <w:ind w:left="1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Nel complesso tutti gli alunni:</w:t>
      </w:r>
    </w:p>
    <w:p w:rsidR="00EB349A" w:rsidRDefault="00C55F7D">
      <w:pPr>
        <w:numPr>
          <w:ilvl w:val="0"/>
          <w:numId w:val="11"/>
        </w:numPr>
        <w:pBdr>
          <w:top w:val="nil"/>
          <w:left w:val="nil"/>
          <w:bottom w:val="nil"/>
          <w:right w:val="nil"/>
          <w:between w:val="nil"/>
        </w:pBdr>
        <w:tabs>
          <w:tab w:val="left" w:pos="822"/>
        </w:tabs>
        <w:spacing w:line="293" w:lineRule="auto"/>
        <w:jc w:val="both"/>
      </w:pPr>
      <w:r>
        <w:rPr>
          <w:rFonts w:ascii="Times New Roman" w:eastAsia="Times New Roman" w:hAnsi="Times New Roman" w:cs="Times New Roman"/>
          <w:color w:val="000000"/>
          <w:sz w:val="24"/>
          <w:szCs w:val="24"/>
        </w:rPr>
        <w:t>hanno partecipato attivamente</w:t>
      </w:r>
    </w:p>
    <w:p w:rsidR="00EB349A" w:rsidRDefault="00C55F7D">
      <w:pPr>
        <w:numPr>
          <w:ilvl w:val="0"/>
          <w:numId w:val="11"/>
        </w:numPr>
        <w:pBdr>
          <w:top w:val="nil"/>
          <w:left w:val="nil"/>
          <w:bottom w:val="nil"/>
          <w:right w:val="nil"/>
          <w:between w:val="nil"/>
        </w:pBdr>
        <w:tabs>
          <w:tab w:val="left" w:pos="822"/>
        </w:tabs>
        <w:spacing w:line="293" w:lineRule="auto"/>
        <w:jc w:val="both"/>
      </w:pPr>
      <w:r>
        <w:rPr>
          <w:rFonts w:ascii="Times New Roman" w:eastAsia="Times New Roman" w:hAnsi="Times New Roman" w:cs="Times New Roman"/>
          <w:color w:val="000000"/>
          <w:sz w:val="24"/>
          <w:szCs w:val="24"/>
        </w:rPr>
        <w:t>hanno acquisito le competenze previste</w:t>
      </w:r>
    </w:p>
    <w:p w:rsidR="00EB349A" w:rsidRDefault="00C55F7D">
      <w:pPr>
        <w:numPr>
          <w:ilvl w:val="0"/>
          <w:numId w:val="11"/>
        </w:numPr>
        <w:pBdr>
          <w:top w:val="nil"/>
          <w:left w:val="nil"/>
          <w:bottom w:val="nil"/>
          <w:right w:val="nil"/>
          <w:between w:val="nil"/>
        </w:pBdr>
        <w:tabs>
          <w:tab w:val="left" w:pos="822"/>
        </w:tabs>
        <w:spacing w:line="293" w:lineRule="auto"/>
        <w:jc w:val="both"/>
      </w:pPr>
      <w:r>
        <w:rPr>
          <w:rFonts w:ascii="Times New Roman" w:eastAsia="Times New Roman" w:hAnsi="Times New Roman" w:cs="Times New Roman"/>
          <w:color w:val="000000"/>
          <w:sz w:val="24"/>
          <w:szCs w:val="24"/>
        </w:rPr>
        <w:t>hanno dimostrato capacità collaborative e relazionali</w:t>
      </w:r>
    </w:p>
    <w:p w:rsidR="00EB349A" w:rsidRDefault="00C55F7D">
      <w:pPr>
        <w:numPr>
          <w:ilvl w:val="0"/>
          <w:numId w:val="11"/>
        </w:numPr>
        <w:pBdr>
          <w:top w:val="nil"/>
          <w:left w:val="nil"/>
          <w:bottom w:val="nil"/>
          <w:right w:val="nil"/>
          <w:between w:val="nil"/>
        </w:pBdr>
        <w:tabs>
          <w:tab w:val="left" w:pos="822"/>
        </w:tabs>
        <w:spacing w:before="1" w:line="293" w:lineRule="auto"/>
        <w:jc w:val="both"/>
      </w:pPr>
      <w:r>
        <w:rPr>
          <w:rFonts w:ascii="Times New Roman" w:eastAsia="Times New Roman" w:hAnsi="Times New Roman" w:cs="Times New Roman"/>
          <w:color w:val="000000"/>
          <w:sz w:val="24"/>
          <w:szCs w:val="24"/>
        </w:rPr>
        <w:t>hanno compreso i processi operativi</w:t>
      </w:r>
    </w:p>
    <w:p w:rsidR="00EB349A" w:rsidRDefault="00C55F7D">
      <w:pPr>
        <w:numPr>
          <w:ilvl w:val="0"/>
          <w:numId w:val="11"/>
        </w:numPr>
        <w:pBdr>
          <w:top w:val="nil"/>
          <w:left w:val="nil"/>
          <w:bottom w:val="nil"/>
          <w:right w:val="nil"/>
          <w:between w:val="nil"/>
        </w:pBdr>
        <w:tabs>
          <w:tab w:val="left" w:pos="822"/>
        </w:tabs>
        <w:spacing w:line="293" w:lineRule="auto"/>
        <w:jc w:val="both"/>
      </w:pPr>
      <w:r>
        <w:rPr>
          <w:rFonts w:ascii="Times New Roman" w:eastAsia="Times New Roman" w:hAnsi="Times New Roman" w:cs="Times New Roman"/>
          <w:color w:val="000000"/>
          <w:sz w:val="24"/>
          <w:szCs w:val="24"/>
        </w:rPr>
        <w:t>hanno acquisito le metodologie</w:t>
      </w:r>
    </w:p>
    <w:p w:rsidR="00EB349A" w:rsidRDefault="00C55F7D">
      <w:pPr>
        <w:numPr>
          <w:ilvl w:val="0"/>
          <w:numId w:val="11"/>
        </w:numPr>
        <w:pBdr>
          <w:top w:val="nil"/>
          <w:left w:val="nil"/>
          <w:bottom w:val="nil"/>
          <w:right w:val="nil"/>
          <w:between w:val="nil"/>
        </w:pBdr>
        <w:tabs>
          <w:tab w:val="left" w:pos="822"/>
        </w:tabs>
        <w:spacing w:line="29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hanno dimostrato di conoscere e saper impiegare gli strumenti tipici dell’attività</w:t>
      </w:r>
    </w:p>
    <w:p w:rsidR="00EB349A" w:rsidRDefault="00C55F7D">
      <w:pPr>
        <w:numPr>
          <w:ilvl w:val="0"/>
          <w:numId w:val="11"/>
        </w:numPr>
        <w:pBdr>
          <w:top w:val="nil"/>
          <w:left w:val="nil"/>
          <w:bottom w:val="nil"/>
          <w:right w:val="nil"/>
          <w:between w:val="nil"/>
        </w:pBdr>
        <w:tabs>
          <w:tab w:val="left" w:pos="822"/>
        </w:tabs>
        <w:spacing w:before="1"/>
        <w:jc w:val="both"/>
      </w:pPr>
      <w:r>
        <w:rPr>
          <w:rFonts w:ascii="Times New Roman" w:eastAsia="Times New Roman" w:hAnsi="Times New Roman" w:cs="Times New Roman"/>
          <w:color w:val="000000"/>
          <w:sz w:val="24"/>
          <w:szCs w:val="24"/>
        </w:rPr>
        <w:t>hanno dimostrato di conoscere e di essere formato in materia di igiene e sicurezza del lavoro</w:t>
      </w:r>
    </w:p>
    <w:p w:rsidR="00EB349A" w:rsidRDefault="00C55F7D">
      <w:pPr>
        <w:pStyle w:val="Titolo3"/>
        <w:spacing w:before="198"/>
        <w:ind w:firstLine="100"/>
        <w:jc w:val="both"/>
        <w:rPr>
          <w:b w:val="0"/>
        </w:rPr>
      </w:pPr>
      <w:r>
        <w:t>Giudizio complessivo sugli alunni</w:t>
      </w:r>
      <w:r>
        <w:rPr>
          <w:b w:val="0"/>
        </w:rPr>
        <w:t>.</w:t>
      </w:r>
    </w:p>
    <w:p w:rsidR="00EB349A" w:rsidRDefault="00C55F7D">
      <w:pPr>
        <w:pBdr>
          <w:top w:val="nil"/>
          <w:left w:val="nil"/>
          <w:bottom w:val="nil"/>
          <w:right w:val="nil"/>
          <w:between w:val="nil"/>
        </w:pBdr>
        <w:spacing w:before="120"/>
        <w:ind w:left="100"/>
        <w:jc w:val="both"/>
        <w:rPr>
          <w:rFonts w:ascii="Times New Roman" w:eastAsia="Times New Roman" w:hAnsi="Times New Roman" w:cs="Times New Roman"/>
          <w:color w:val="000000"/>
          <w:sz w:val="24"/>
          <w:szCs w:val="24"/>
        </w:rPr>
        <w:sectPr w:rsidR="00EB349A">
          <w:pgSz w:w="11930" w:h="16860"/>
          <w:pgMar w:top="980" w:right="620" w:bottom="880" w:left="780" w:header="0" w:footer="704" w:gutter="0"/>
          <w:cols w:space="720"/>
        </w:sectPr>
      </w:pPr>
      <w:r>
        <w:rPr>
          <w:rFonts w:ascii="Times New Roman" w:eastAsia="Times New Roman" w:hAnsi="Times New Roman" w:cs="Times New Roman"/>
          <w:color w:val="000000"/>
          <w:sz w:val="24"/>
          <w:szCs w:val="24"/>
        </w:rPr>
        <w:t xml:space="preserve">Al termine dell’esperienza dell’alternanza scuola-lavoro per ciascun alunno è stato valutato </w:t>
      </w:r>
      <w:proofErr w:type="gramStart"/>
      <w:r>
        <w:rPr>
          <w:rFonts w:ascii="Times New Roman" w:eastAsia="Times New Roman" w:hAnsi="Times New Roman" w:cs="Times New Roman"/>
          <w:color w:val="000000"/>
          <w:sz w:val="24"/>
          <w:szCs w:val="24"/>
        </w:rPr>
        <w:t>il</w:t>
      </w:r>
      <w:proofErr w:type="gramEnd"/>
      <w:r>
        <w:rPr>
          <w:rFonts w:ascii="Times New Roman" w:eastAsia="Times New Roman" w:hAnsi="Times New Roman" w:cs="Times New Roman"/>
          <w:color w:val="000000"/>
          <w:sz w:val="24"/>
          <w:szCs w:val="24"/>
        </w:rPr>
        <w:t xml:space="preserve"> percorso come</w:t>
      </w:r>
    </w:p>
    <w:p w:rsidR="00EB349A" w:rsidRDefault="00EB349A">
      <w:pPr>
        <w:rPr>
          <w:rFonts w:ascii="Times New Roman" w:eastAsia="Times New Roman" w:hAnsi="Times New Roman" w:cs="Times New Roman"/>
          <w:sz w:val="20"/>
          <w:szCs w:val="20"/>
        </w:rPr>
      </w:pPr>
    </w:p>
    <w:p w:rsidR="00EB349A" w:rsidRDefault="00EB349A">
      <w:pPr>
        <w:spacing w:before="2"/>
        <w:rPr>
          <w:rFonts w:ascii="Times New Roman" w:eastAsia="Times New Roman" w:hAnsi="Times New Roman" w:cs="Times New Roman"/>
          <w:sz w:val="16"/>
          <w:szCs w:val="16"/>
        </w:rPr>
      </w:pPr>
    </w:p>
    <w:p w:rsidR="00EB349A" w:rsidRDefault="00C55F7D">
      <w:pPr>
        <w:pBdr>
          <w:top w:val="nil"/>
          <w:left w:val="nil"/>
          <w:bottom w:val="nil"/>
          <w:right w:val="nil"/>
          <w:between w:val="nil"/>
        </w:pBdr>
        <w:spacing w:before="69"/>
        <w:ind w:left="8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da</w:t>
      </w:r>
      <w:proofErr w:type="gramEnd"/>
      <w:r>
        <w:rPr>
          <w:rFonts w:ascii="Times New Roman" w:eastAsia="Times New Roman" w:hAnsi="Times New Roman" w:cs="Times New Roman"/>
          <w:color w:val="000000"/>
          <w:sz w:val="24"/>
          <w:szCs w:val="24"/>
        </w:rPr>
        <w:t xml:space="preserve"> scheda di valutazione allegata con le competenze acquisite.</w:t>
      </w:r>
    </w:p>
    <w:p w:rsidR="00EB349A" w:rsidRDefault="00C55F7D">
      <w:pPr>
        <w:pStyle w:val="Titolo3"/>
        <w:spacing w:before="114"/>
        <w:ind w:left="820"/>
        <w:rPr>
          <w:b w:val="0"/>
        </w:rPr>
      </w:pPr>
      <w:r>
        <w:t>RIEPILOGO DELLE PRESENZE E CERTIFICAZIONE DELLE COMPETENZE CLASSE 5</w:t>
      </w:r>
      <w:r>
        <w:rPr>
          <w:sz w:val="26"/>
          <w:szCs w:val="26"/>
          <w:vertAlign w:val="superscript"/>
        </w:rPr>
        <w:t xml:space="preserve">a </w:t>
      </w:r>
    </w:p>
    <w:p w:rsidR="00EB349A" w:rsidRDefault="00C55F7D">
      <w:pPr>
        <w:ind w:left="820"/>
        <w:rPr>
          <w:rFonts w:ascii="Times New Roman" w:eastAsia="Times New Roman" w:hAnsi="Times New Roman" w:cs="Times New Roman"/>
          <w:sz w:val="24"/>
          <w:szCs w:val="24"/>
        </w:rPr>
      </w:pPr>
      <w:r>
        <w:rPr>
          <w:rFonts w:ascii="Times New Roman" w:eastAsia="Times New Roman" w:hAnsi="Times New Roman" w:cs="Times New Roman"/>
          <w:b/>
          <w:sz w:val="24"/>
          <w:szCs w:val="24"/>
        </w:rPr>
        <w:t>Scienze Applicate:</w:t>
      </w:r>
    </w:p>
    <w:p w:rsidR="00EB349A" w:rsidRDefault="00C55F7D">
      <w:pPr>
        <w:spacing w:before="118"/>
        <w:ind w:left="820"/>
        <w:rPr>
          <w:rFonts w:ascii="Arial" w:eastAsia="Arial" w:hAnsi="Arial" w:cs="Arial"/>
          <w:sz w:val="20"/>
          <w:szCs w:val="20"/>
        </w:rPr>
      </w:pPr>
      <w:r>
        <w:rPr>
          <w:rFonts w:ascii="Arial" w:eastAsia="Arial" w:hAnsi="Arial" w:cs="Arial"/>
          <w:b/>
          <w:sz w:val="20"/>
          <w:szCs w:val="20"/>
        </w:rPr>
        <w:t>Legenda:</w:t>
      </w:r>
    </w:p>
    <w:tbl>
      <w:tblPr>
        <w:tblStyle w:val="afffb"/>
        <w:tblW w:w="11110" w:type="dxa"/>
        <w:tblInd w:w="411" w:type="dxa"/>
        <w:tblLayout w:type="fixed"/>
        <w:tblLook w:val="0000" w:firstRow="0" w:lastRow="0" w:firstColumn="0" w:lastColumn="0" w:noHBand="0" w:noVBand="0"/>
      </w:tblPr>
      <w:tblGrid>
        <w:gridCol w:w="2864"/>
        <w:gridCol w:w="1733"/>
        <w:gridCol w:w="1491"/>
        <w:gridCol w:w="2088"/>
        <w:gridCol w:w="2934"/>
      </w:tblGrid>
      <w:tr w:rsidR="00EB349A">
        <w:trPr>
          <w:trHeight w:val="206"/>
        </w:trPr>
        <w:tc>
          <w:tcPr>
            <w:tcW w:w="2864" w:type="dxa"/>
            <w:tcBorders>
              <w:top w:val="single" w:sz="5" w:space="0" w:color="000000"/>
              <w:left w:val="single" w:sz="5" w:space="0" w:color="000000"/>
              <w:bottom w:val="single" w:sz="5" w:space="0" w:color="000000"/>
              <w:right w:val="single" w:sz="5" w:space="0" w:color="000000"/>
            </w:tcBorders>
          </w:tcPr>
          <w:p w:rsidR="00EB349A" w:rsidRDefault="00EB349A"/>
        </w:tc>
        <w:tc>
          <w:tcPr>
            <w:tcW w:w="8246" w:type="dxa"/>
            <w:gridSpan w:val="4"/>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195" w:lineRule="auto"/>
              <w:ind w:right="1"/>
              <w:jc w:val="center"/>
              <w:rPr>
                <w:rFonts w:ascii="Candara" w:eastAsia="Candara" w:hAnsi="Candara" w:cs="Candara"/>
                <w:color w:val="000000"/>
                <w:sz w:val="16"/>
                <w:szCs w:val="16"/>
              </w:rPr>
            </w:pPr>
            <w:r>
              <w:rPr>
                <w:rFonts w:ascii="Candara" w:eastAsia="Candara" w:hAnsi="Candara" w:cs="Candara"/>
                <w:b/>
                <w:color w:val="000000"/>
                <w:sz w:val="16"/>
                <w:szCs w:val="16"/>
              </w:rPr>
              <w:t>Livelli / Descrittori</w:t>
            </w:r>
          </w:p>
        </w:tc>
      </w:tr>
      <w:tr w:rsidR="00EB349A">
        <w:trPr>
          <w:trHeight w:val="377"/>
        </w:trPr>
        <w:tc>
          <w:tcPr>
            <w:tcW w:w="2864" w:type="dxa"/>
            <w:tcBorders>
              <w:top w:val="single" w:sz="5" w:space="0" w:color="000000"/>
              <w:left w:val="single" w:sz="5" w:space="0" w:color="000000"/>
              <w:bottom w:val="single" w:sz="5" w:space="0" w:color="000000"/>
              <w:right w:val="single" w:sz="5" w:space="0" w:color="000000"/>
            </w:tcBorders>
          </w:tcPr>
          <w:p w:rsidR="00EB349A" w:rsidRDefault="00EB349A"/>
        </w:tc>
        <w:tc>
          <w:tcPr>
            <w:tcW w:w="17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1"/>
              <w:ind w:left="554" w:right="281" w:hanging="270"/>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Competenza non acquisita</w:t>
            </w:r>
          </w:p>
        </w:tc>
        <w:tc>
          <w:tcPr>
            <w:tcW w:w="149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92"/>
              <w:ind w:left="1"/>
              <w:jc w:val="center"/>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Base</w:t>
            </w:r>
          </w:p>
        </w:tc>
        <w:tc>
          <w:tcPr>
            <w:tcW w:w="208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92"/>
              <w:ind w:right="1"/>
              <w:jc w:val="center"/>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Medio</w:t>
            </w:r>
          </w:p>
        </w:tc>
        <w:tc>
          <w:tcPr>
            <w:tcW w:w="2934"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92"/>
              <w:ind w:right="2"/>
              <w:jc w:val="center"/>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Avanzato</w:t>
            </w:r>
          </w:p>
        </w:tc>
      </w:tr>
      <w:tr w:rsidR="00EB349A">
        <w:trPr>
          <w:trHeight w:val="1529"/>
        </w:trPr>
        <w:tc>
          <w:tcPr>
            <w:tcW w:w="2864"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rPr>
                <w:rFonts w:ascii="Arial" w:eastAsia="Arial" w:hAnsi="Arial" w:cs="Arial"/>
                <w:b/>
                <w:color w:val="000000"/>
                <w:sz w:val="20"/>
                <w:szCs w:val="20"/>
              </w:rPr>
            </w:pPr>
          </w:p>
          <w:p w:rsidR="00EB349A" w:rsidRDefault="00EB349A">
            <w:pPr>
              <w:pBdr>
                <w:top w:val="nil"/>
                <w:left w:val="nil"/>
                <w:bottom w:val="nil"/>
                <w:right w:val="nil"/>
                <w:between w:val="nil"/>
              </w:pBdr>
              <w:rPr>
                <w:rFonts w:ascii="Arial" w:eastAsia="Arial" w:hAnsi="Arial" w:cs="Arial"/>
                <w:b/>
                <w:color w:val="000000"/>
                <w:sz w:val="20"/>
                <w:szCs w:val="20"/>
              </w:rPr>
            </w:pPr>
          </w:p>
          <w:p w:rsidR="00EB349A" w:rsidRDefault="00C55F7D">
            <w:pPr>
              <w:pBdr>
                <w:top w:val="nil"/>
                <w:left w:val="nil"/>
                <w:bottom w:val="nil"/>
                <w:right w:val="nil"/>
                <w:between w:val="nil"/>
              </w:pBdr>
              <w:ind w:right="1"/>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Area 1</w:t>
            </w:r>
          </w:p>
          <w:p w:rsidR="00EB349A" w:rsidRDefault="00C55F7D">
            <w:pPr>
              <w:pBdr>
                <w:top w:val="nil"/>
                <w:left w:val="nil"/>
                <w:bottom w:val="nil"/>
                <w:right w:val="nil"/>
                <w:between w:val="nil"/>
              </w:pBdr>
              <w:spacing w:before="1"/>
              <w:ind w:left="167" w:right="167"/>
              <w:jc w:val="center"/>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AREA DELLE COMPETENZE ORGANIZZATIVE E OPERATIVE</w:t>
            </w:r>
          </w:p>
        </w:tc>
        <w:tc>
          <w:tcPr>
            <w:tcW w:w="17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102" w:right="157"/>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Scarso rispetto degli orari di lavoro</w:t>
            </w:r>
          </w:p>
          <w:p w:rsidR="00EB349A" w:rsidRDefault="00C55F7D">
            <w:pPr>
              <w:pBdr>
                <w:top w:val="nil"/>
                <w:left w:val="nil"/>
                <w:bottom w:val="nil"/>
                <w:right w:val="nil"/>
                <w:between w:val="nil"/>
              </w:pBdr>
              <w:spacing w:before="1"/>
              <w:ind w:left="102" w:right="502"/>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Non sa  organizzare il proprio tempo</w:t>
            </w:r>
          </w:p>
          <w:p w:rsidR="00EB349A" w:rsidRDefault="00C55F7D">
            <w:pPr>
              <w:pBdr>
                <w:top w:val="nil"/>
                <w:left w:val="nil"/>
                <w:bottom w:val="nil"/>
                <w:right w:val="nil"/>
                <w:between w:val="nil"/>
              </w:pBdr>
              <w:spacing w:before="1"/>
              <w:ind w:left="102" w:right="159"/>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Non rispetta le mansioni assegnate, se non ripreso dal tutor</w:t>
            </w:r>
          </w:p>
          <w:p w:rsidR="00EB349A" w:rsidRDefault="00C55F7D">
            <w:pPr>
              <w:pBdr>
                <w:top w:val="nil"/>
                <w:left w:val="nil"/>
                <w:bottom w:val="nil"/>
                <w:right w:val="nil"/>
                <w:between w:val="nil"/>
              </w:pBdr>
              <w:ind w:left="102" w:right="349"/>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Lavora in gruppo solo se coinvolto</w:t>
            </w:r>
          </w:p>
          <w:p w:rsidR="00EB349A" w:rsidRDefault="00C55F7D">
            <w:pPr>
              <w:pBdr>
                <w:top w:val="nil"/>
                <w:left w:val="nil"/>
                <w:bottom w:val="nil"/>
                <w:right w:val="nil"/>
                <w:between w:val="nil"/>
              </w:pBdr>
              <w:ind w:left="102" w:right="519"/>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Non mostra spirito di iniziativa</w:t>
            </w:r>
          </w:p>
        </w:tc>
        <w:tc>
          <w:tcPr>
            <w:tcW w:w="149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102" w:right="159"/>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E’ abbastanza puntuale Va indirizzato alla mansione da svolgere e guidato nel rispetto dei tempi</w:t>
            </w:r>
          </w:p>
          <w:p w:rsidR="00EB349A" w:rsidRDefault="00C55F7D">
            <w:pPr>
              <w:pBdr>
                <w:top w:val="nil"/>
                <w:left w:val="nil"/>
                <w:bottom w:val="nil"/>
                <w:right w:val="nil"/>
                <w:between w:val="nil"/>
              </w:pBdr>
              <w:ind w:left="102" w:right="147"/>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Lavora in gruppo Opportunamente stimolato mostra spirito di iniziativa</w:t>
            </w:r>
          </w:p>
        </w:tc>
        <w:tc>
          <w:tcPr>
            <w:tcW w:w="208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102" w:right="137"/>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E’ puntuale, rispetta i compiti assegnati, le fasi e i tempi del lavoro Svolge autonomamente i compiti assegnati</w:t>
            </w:r>
          </w:p>
          <w:p w:rsidR="00EB349A" w:rsidRDefault="00C55F7D">
            <w:pPr>
              <w:pBdr>
                <w:top w:val="nil"/>
                <w:left w:val="nil"/>
                <w:bottom w:val="nil"/>
                <w:right w:val="nil"/>
                <w:between w:val="nil"/>
              </w:pBdr>
              <w:spacing w:before="1"/>
              <w:ind w:left="102" w:right="387"/>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Ha ottime capacità di lavoro in gruppo</w:t>
            </w:r>
          </w:p>
          <w:p w:rsidR="00EB349A" w:rsidRDefault="00C55F7D">
            <w:pPr>
              <w:pBdr>
                <w:top w:val="nil"/>
                <w:left w:val="nil"/>
                <w:bottom w:val="nil"/>
                <w:right w:val="nil"/>
                <w:between w:val="nil"/>
              </w:pBdr>
              <w:spacing w:before="1"/>
              <w:ind w:left="102" w:right="147"/>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Talvolta dimostra autonomo spirito di iniziativa</w:t>
            </w:r>
          </w:p>
        </w:tc>
        <w:tc>
          <w:tcPr>
            <w:tcW w:w="2934"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137" w:lineRule="auto"/>
              <w:ind w:left="100"/>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E’ responsabile e autonomo nello svolgimento dei</w:t>
            </w:r>
          </w:p>
          <w:p w:rsidR="00EB349A" w:rsidRDefault="00C55F7D">
            <w:pPr>
              <w:pBdr>
                <w:top w:val="nil"/>
                <w:left w:val="nil"/>
                <w:bottom w:val="nil"/>
                <w:right w:val="nil"/>
                <w:between w:val="nil"/>
              </w:pBdr>
              <w:spacing w:line="137" w:lineRule="auto"/>
              <w:ind w:left="100"/>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compiti assegnati</w:t>
            </w:r>
          </w:p>
          <w:p w:rsidR="00EB349A" w:rsidRDefault="00C55F7D">
            <w:pPr>
              <w:pBdr>
                <w:top w:val="nil"/>
                <w:left w:val="nil"/>
                <w:bottom w:val="nil"/>
                <w:right w:val="nil"/>
                <w:between w:val="nil"/>
              </w:pBdr>
              <w:spacing w:before="1" w:line="137" w:lineRule="auto"/>
              <w:ind w:left="100"/>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Dimostra spirito d’iniziativa e creatività</w:t>
            </w:r>
          </w:p>
          <w:p w:rsidR="00EB349A" w:rsidRDefault="00C55F7D">
            <w:pPr>
              <w:pBdr>
                <w:top w:val="nil"/>
                <w:left w:val="nil"/>
                <w:bottom w:val="nil"/>
                <w:right w:val="nil"/>
                <w:between w:val="nil"/>
              </w:pBdr>
              <w:spacing w:line="137" w:lineRule="auto"/>
              <w:ind w:left="100"/>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Sa adattarsi/organizzarsi</w:t>
            </w:r>
          </w:p>
          <w:p w:rsidR="00EB349A" w:rsidRDefault="00C55F7D">
            <w:pPr>
              <w:pBdr>
                <w:top w:val="nil"/>
                <w:left w:val="nil"/>
                <w:bottom w:val="nil"/>
                <w:right w:val="nil"/>
                <w:between w:val="nil"/>
              </w:pBdr>
              <w:spacing w:before="1"/>
              <w:ind w:left="100" w:right="423"/>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Risolve i problemi facendo ricorso a strategie e metodi innovativi</w:t>
            </w:r>
          </w:p>
          <w:p w:rsidR="00EB349A" w:rsidRDefault="00C55F7D">
            <w:pPr>
              <w:pBdr>
                <w:top w:val="nil"/>
                <w:left w:val="nil"/>
                <w:bottom w:val="nil"/>
                <w:right w:val="nil"/>
                <w:between w:val="nil"/>
              </w:pBdr>
              <w:spacing w:before="1" w:line="137" w:lineRule="auto"/>
              <w:ind w:left="100"/>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Apprende attraverso l’esperienza</w:t>
            </w:r>
          </w:p>
          <w:p w:rsidR="00EB349A" w:rsidRDefault="00C55F7D">
            <w:pPr>
              <w:pBdr>
                <w:top w:val="nil"/>
                <w:left w:val="nil"/>
                <w:bottom w:val="nil"/>
                <w:right w:val="nil"/>
                <w:between w:val="nil"/>
              </w:pBdr>
              <w:ind w:left="100" w:right="347"/>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Sa integrare saperi didattici con saperi operativi Utilizza le risorse messe a disposizione dall’organizzazione per eseguire il lavoro Coordina gruppi di lavoro</w:t>
            </w:r>
          </w:p>
        </w:tc>
      </w:tr>
      <w:tr w:rsidR="00EB349A">
        <w:trPr>
          <w:trHeight w:val="792"/>
        </w:trPr>
        <w:tc>
          <w:tcPr>
            <w:tcW w:w="2864"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right="1"/>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Area 2</w:t>
            </w:r>
          </w:p>
          <w:p w:rsidR="00EB349A" w:rsidRDefault="00C55F7D">
            <w:pPr>
              <w:pBdr>
                <w:top w:val="nil"/>
                <w:left w:val="nil"/>
                <w:bottom w:val="nil"/>
                <w:right w:val="nil"/>
                <w:between w:val="nil"/>
              </w:pBdr>
              <w:spacing w:before="1"/>
              <w:ind w:left="318" w:right="318"/>
              <w:jc w:val="center"/>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AREA DELLE COMPETENZE LINGUISTICHE E COMUNICATIVE</w:t>
            </w:r>
          </w:p>
        </w:tc>
        <w:tc>
          <w:tcPr>
            <w:tcW w:w="1733"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rPr>
                <w:rFonts w:ascii="Arial" w:eastAsia="Arial" w:hAnsi="Arial" w:cs="Arial"/>
                <w:b/>
                <w:color w:val="000000"/>
                <w:sz w:val="12"/>
                <w:szCs w:val="12"/>
              </w:rPr>
            </w:pPr>
          </w:p>
          <w:p w:rsidR="00EB349A" w:rsidRDefault="00EB349A">
            <w:pPr>
              <w:pBdr>
                <w:top w:val="nil"/>
                <w:left w:val="nil"/>
                <w:bottom w:val="nil"/>
                <w:right w:val="nil"/>
                <w:between w:val="nil"/>
              </w:pBdr>
              <w:spacing w:before="10"/>
              <w:rPr>
                <w:rFonts w:ascii="Arial" w:eastAsia="Arial" w:hAnsi="Arial" w:cs="Arial"/>
                <w:b/>
                <w:color w:val="000000"/>
                <w:sz w:val="9"/>
                <w:szCs w:val="9"/>
              </w:rPr>
            </w:pPr>
          </w:p>
          <w:p w:rsidR="00EB349A" w:rsidRDefault="00C55F7D">
            <w:pPr>
              <w:pBdr>
                <w:top w:val="nil"/>
                <w:left w:val="nil"/>
                <w:bottom w:val="nil"/>
                <w:right w:val="nil"/>
                <w:between w:val="nil"/>
              </w:pBdr>
              <w:ind w:left="102" w:right="360"/>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Non riesce a comunicare efficacemente</w:t>
            </w:r>
          </w:p>
        </w:tc>
        <w:tc>
          <w:tcPr>
            <w:tcW w:w="149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before="9"/>
              <w:rPr>
                <w:rFonts w:ascii="Arial" w:eastAsia="Arial" w:hAnsi="Arial" w:cs="Arial"/>
                <w:b/>
                <w:color w:val="000000"/>
                <w:sz w:val="9"/>
                <w:szCs w:val="9"/>
              </w:rPr>
            </w:pPr>
          </w:p>
          <w:p w:rsidR="00EB349A" w:rsidRDefault="00C55F7D">
            <w:pPr>
              <w:pBdr>
                <w:top w:val="nil"/>
                <w:left w:val="nil"/>
                <w:bottom w:val="nil"/>
                <w:right w:val="nil"/>
                <w:between w:val="nil"/>
              </w:pBdr>
              <w:ind w:left="102" w:right="243"/>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Comunica in maniera semplice, ma corretta, con poca proprietà di linguaggi tecnici</w:t>
            </w:r>
          </w:p>
        </w:tc>
        <w:tc>
          <w:tcPr>
            <w:tcW w:w="2088"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before="9"/>
              <w:rPr>
                <w:rFonts w:ascii="Arial" w:eastAsia="Arial" w:hAnsi="Arial" w:cs="Arial"/>
                <w:b/>
                <w:color w:val="000000"/>
                <w:sz w:val="9"/>
                <w:szCs w:val="9"/>
              </w:rPr>
            </w:pPr>
          </w:p>
          <w:p w:rsidR="00EB349A" w:rsidRDefault="00C55F7D">
            <w:pPr>
              <w:pBdr>
                <w:top w:val="nil"/>
                <w:left w:val="nil"/>
                <w:bottom w:val="nil"/>
                <w:right w:val="nil"/>
                <w:between w:val="nil"/>
              </w:pBdr>
              <w:ind w:left="102" w:right="137"/>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Comunica in maniera corretta nella forma e adeguata alla situazione comunicativa, con buona proprietà nei linguaggi specialistici</w:t>
            </w:r>
          </w:p>
        </w:tc>
        <w:tc>
          <w:tcPr>
            <w:tcW w:w="2934"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before="9"/>
              <w:rPr>
                <w:rFonts w:ascii="Arial" w:eastAsia="Arial" w:hAnsi="Arial" w:cs="Arial"/>
                <w:b/>
                <w:color w:val="000000"/>
                <w:sz w:val="9"/>
                <w:szCs w:val="9"/>
              </w:rPr>
            </w:pPr>
          </w:p>
          <w:p w:rsidR="00EB349A" w:rsidRDefault="00C55F7D">
            <w:pPr>
              <w:pBdr>
                <w:top w:val="nil"/>
                <w:left w:val="nil"/>
                <w:bottom w:val="nil"/>
                <w:right w:val="nil"/>
                <w:between w:val="nil"/>
              </w:pBdr>
              <w:ind w:left="100" w:right="735"/>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Ha ottimi livelli di comunicazione Espone in modo logico, chiaro e coerente</w:t>
            </w:r>
          </w:p>
          <w:p w:rsidR="00EB349A" w:rsidRDefault="00C55F7D">
            <w:pPr>
              <w:pBdr>
                <w:top w:val="nil"/>
                <w:left w:val="nil"/>
                <w:bottom w:val="nil"/>
                <w:right w:val="nil"/>
                <w:between w:val="nil"/>
              </w:pBdr>
              <w:ind w:left="100" w:right="347"/>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Sa affrontare molteplici situazioni comunicative Usa in modo appropriato i linguaggi specialistici</w:t>
            </w:r>
          </w:p>
        </w:tc>
      </w:tr>
      <w:tr w:rsidR="00EB349A">
        <w:trPr>
          <w:trHeight w:val="838"/>
        </w:trPr>
        <w:tc>
          <w:tcPr>
            <w:tcW w:w="2864"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114"/>
              <w:ind w:right="1"/>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Area 3</w:t>
            </w:r>
          </w:p>
          <w:p w:rsidR="00EB349A" w:rsidRDefault="00C55F7D">
            <w:pPr>
              <w:pBdr>
                <w:top w:val="nil"/>
                <w:left w:val="nil"/>
                <w:bottom w:val="nil"/>
                <w:right w:val="nil"/>
                <w:between w:val="nil"/>
              </w:pBdr>
              <w:spacing w:before="1"/>
              <w:ind w:left="203" w:right="199" w:hanging="5"/>
              <w:jc w:val="center"/>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AREA DELLE COMPETENZE SCIENTIFICO-TECNOLOGICHE</w:t>
            </w:r>
          </w:p>
        </w:tc>
        <w:tc>
          <w:tcPr>
            <w:tcW w:w="1733"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rPr>
                <w:rFonts w:ascii="Arial" w:eastAsia="Arial" w:hAnsi="Arial" w:cs="Arial"/>
                <w:b/>
                <w:color w:val="000000"/>
                <w:sz w:val="12"/>
                <w:szCs w:val="12"/>
              </w:rPr>
            </w:pPr>
          </w:p>
          <w:p w:rsidR="00EB349A" w:rsidRDefault="00EB349A">
            <w:pPr>
              <w:pBdr>
                <w:top w:val="nil"/>
                <w:left w:val="nil"/>
                <w:bottom w:val="nil"/>
                <w:right w:val="nil"/>
                <w:between w:val="nil"/>
              </w:pBdr>
              <w:spacing w:before="9"/>
              <w:rPr>
                <w:rFonts w:ascii="Arial" w:eastAsia="Arial" w:hAnsi="Arial" w:cs="Arial"/>
                <w:b/>
                <w:color w:val="000000"/>
                <w:sz w:val="11"/>
                <w:szCs w:val="11"/>
              </w:rPr>
            </w:pPr>
          </w:p>
          <w:p w:rsidR="00EB349A" w:rsidRDefault="00C55F7D">
            <w:pPr>
              <w:pBdr>
                <w:top w:val="nil"/>
                <w:left w:val="nil"/>
                <w:bottom w:val="nil"/>
                <w:right w:val="nil"/>
                <w:between w:val="nil"/>
              </w:pBdr>
              <w:ind w:left="102"/>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Ha bassa autonomia nell’uso</w:t>
            </w:r>
          </w:p>
          <w:p w:rsidR="00EB349A" w:rsidRDefault="00C55F7D">
            <w:pPr>
              <w:pBdr>
                <w:top w:val="nil"/>
                <w:left w:val="nil"/>
                <w:bottom w:val="nil"/>
                <w:right w:val="nil"/>
                <w:between w:val="nil"/>
              </w:pBdr>
              <w:spacing w:before="1"/>
              <w:ind w:left="102"/>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delle tecnologie</w:t>
            </w:r>
          </w:p>
        </w:tc>
        <w:tc>
          <w:tcPr>
            <w:tcW w:w="149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before="10"/>
              <w:rPr>
                <w:rFonts w:ascii="Arial" w:eastAsia="Arial" w:hAnsi="Arial" w:cs="Arial"/>
                <w:b/>
                <w:color w:val="000000"/>
                <w:sz w:val="11"/>
                <w:szCs w:val="11"/>
              </w:rPr>
            </w:pPr>
          </w:p>
          <w:p w:rsidR="00EB349A" w:rsidRDefault="00C55F7D">
            <w:pPr>
              <w:pBdr>
                <w:top w:val="nil"/>
                <w:left w:val="nil"/>
                <w:bottom w:val="nil"/>
                <w:right w:val="nil"/>
                <w:between w:val="nil"/>
              </w:pBdr>
              <w:ind w:left="102" w:right="173"/>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Riesce a svolgere semplici operazioni con strumenti tecnologici e informatici</w:t>
            </w:r>
          </w:p>
        </w:tc>
        <w:tc>
          <w:tcPr>
            <w:tcW w:w="2088"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before="8"/>
              <w:rPr>
                <w:rFonts w:ascii="Arial" w:eastAsia="Arial" w:hAnsi="Arial" w:cs="Arial"/>
                <w:b/>
                <w:color w:val="000000"/>
                <w:sz w:val="17"/>
                <w:szCs w:val="17"/>
              </w:rPr>
            </w:pPr>
          </w:p>
          <w:p w:rsidR="00EB349A" w:rsidRDefault="00C55F7D">
            <w:pPr>
              <w:pBdr>
                <w:top w:val="nil"/>
                <w:left w:val="nil"/>
                <w:bottom w:val="nil"/>
                <w:right w:val="nil"/>
                <w:between w:val="nil"/>
              </w:pBdr>
              <w:ind w:left="102" w:right="437"/>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E’ sufficientemente autonomo nell’uso delle tecnologie informatiche</w:t>
            </w:r>
          </w:p>
        </w:tc>
        <w:tc>
          <w:tcPr>
            <w:tcW w:w="2934"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42" w:lineRule="auto"/>
              <w:ind w:left="100" w:right="959"/>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Utilizza con destrezza le tecnologie Sceglie tecnologie e strumenti mirati</w:t>
            </w:r>
          </w:p>
          <w:p w:rsidR="00EB349A" w:rsidRDefault="00C55F7D">
            <w:pPr>
              <w:pBdr>
                <w:top w:val="nil"/>
                <w:left w:val="nil"/>
                <w:bottom w:val="nil"/>
                <w:right w:val="nil"/>
                <w:between w:val="nil"/>
              </w:pBdr>
              <w:ind w:left="100" w:right="155"/>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Sceglie tecnologie e strumenti in maniera innovativa Documenta adeguatamente il lavoro e comunica il risultato prodotto, anche con l’utilizzo delle tecnologie multimediali</w:t>
            </w:r>
          </w:p>
        </w:tc>
      </w:tr>
      <w:tr w:rsidR="00EB349A">
        <w:trPr>
          <w:trHeight w:val="1529"/>
        </w:trPr>
        <w:tc>
          <w:tcPr>
            <w:tcW w:w="2864"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rPr>
                <w:rFonts w:ascii="Arial" w:eastAsia="Arial" w:hAnsi="Arial" w:cs="Arial"/>
                <w:b/>
                <w:color w:val="000000"/>
                <w:sz w:val="20"/>
                <w:szCs w:val="20"/>
              </w:rPr>
            </w:pPr>
          </w:p>
          <w:p w:rsidR="00EB349A" w:rsidRDefault="00EB349A">
            <w:pPr>
              <w:pBdr>
                <w:top w:val="nil"/>
                <w:left w:val="nil"/>
                <w:bottom w:val="nil"/>
                <w:right w:val="nil"/>
                <w:between w:val="nil"/>
              </w:pBdr>
              <w:spacing w:before="11"/>
              <w:rPr>
                <w:rFonts w:ascii="Arial" w:eastAsia="Arial" w:hAnsi="Arial" w:cs="Arial"/>
                <w:b/>
                <w:color w:val="000000"/>
                <w:sz w:val="27"/>
                <w:szCs w:val="27"/>
              </w:rPr>
            </w:pPr>
          </w:p>
          <w:p w:rsidR="00EB349A" w:rsidRDefault="00C55F7D">
            <w:pPr>
              <w:pBdr>
                <w:top w:val="nil"/>
                <w:left w:val="nil"/>
                <w:bottom w:val="nil"/>
                <w:right w:val="nil"/>
                <w:between w:val="nil"/>
              </w:pBdr>
              <w:ind w:right="1"/>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Area 4</w:t>
            </w:r>
          </w:p>
          <w:p w:rsidR="00EB349A" w:rsidRDefault="00C55F7D">
            <w:pPr>
              <w:pBdr>
                <w:top w:val="nil"/>
                <w:left w:val="nil"/>
                <w:bottom w:val="nil"/>
                <w:right w:val="nil"/>
                <w:between w:val="nil"/>
              </w:pBdr>
              <w:spacing w:before="1"/>
              <w:ind w:left="210" w:right="207"/>
              <w:jc w:val="center"/>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AREA DELLE COMPETENZE DI CITTADINANZA</w:t>
            </w:r>
          </w:p>
        </w:tc>
        <w:tc>
          <w:tcPr>
            <w:tcW w:w="1733"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rPr>
                <w:rFonts w:ascii="Arial" w:eastAsia="Arial" w:hAnsi="Arial" w:cs="Arial"/>
                <w:b/>
                <w:color w:val="000000"/>
                <w:sz w:val="12"/>
                <w:szCs w:val="12"/>
              </w:rPr>
            </w:pPr>
          </w:p>
          <w:p w:rsidR="00EB349A" w:rsidRDefault="00EB349A">
            <w:pPr>
              <w:pBdr>
                <w:top w:val="nil"/>
                <w:left w:val="nil"/>
                <w:bottom w:val="nil"/>
                <w:right w:val="nil"/>
                <w:between w:val="nil"/>
              </w:pBdr>
              <w:spacing w:before="9"/>
              <w:rPr>
                <w:rFonts w:ascii="Arial" w:eastAsia="Arial" w:hAnsi="Arial" w:cs="Arial"/>
                <w:b/>
                <w:color w:val="000000"/>
                <w:sz w:val="17"/>
                <w:szCs w:val="17"/>
              </w:rPr>
            </w:pPr>
          </w:p>
          <w:p w:rsidR="00EB349A" w:rsidRDefault="00C55F7D">
            <w:pPr>
              <w:pBdr>
                <w:top w:val="nil"/>
                <w:left w:val="nil"/>
                <w:bottom w:val="nil"/>
                <w:right w:val="nil"/>
                <w:between w:val="nil"/>
              </w:pBdr>
              <w:ind w:left="102"/>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E’ poco autonomo</w:t>
            </w:r>
          </w:p>
          <w:p w:rsidR="00EB349A" w:rsidRDefault="00C55F7D">
            <w:pPr>
              <w:pBdr>
                <w:top w:val="nil"/>
                <w:left w:val="nil"/>
                <w:bottom w:val="nil"/>
                <w:right w:val="nil"/>
                <w:between w:val="nil"/>
              </w:pBdr>
              <w:spacing w:before="1"/>
              <w:ind w:left="102" w:right="130"/>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Va guidato nelle operazioni e nelle situazioni problematiche e critiche</w:t>
            </w:r>
          </w:p>
          <w:p w:rsidR="00EB349A" w:rsidRDefault="00C55F7D">
            <w:pPr>
              <w:pBdr>
                <w:top w:val="nil"/>
                <w:left w:val="nil"/>
                <w:bottom w:val="nil"/>
                <w:right w:val="nil"/>
                <w:between w:val="nil"/>
              </w:pBdr>
              <w:ind w:left="102" w:right="315"/>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Va sollecitato al lavoro di gruppo</w:t>
            </w:r>
          </w:p>
        </w:tc>
        <w:tc>
          <w:tcPr>
            <w:tcW w:w="149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before="11"/>
              <w:rPr>
                <w:rFonts w:ascii="Arial" w:eastAsia="Arial" w:hAnsi="Arial" w:cs="Arial"/>
                <w:b/>
                <w:color w:val="000000"/>
                <w:sz w:val="17"/>
                <w:szCs w:val="17"/>
              </w:rPr>
            </w:pPr>
          </w:p>
          <w:p w:rsidR="00EB349A" w:rsidRDefault="00C55F7D">
            <w:pPr>
              <w:pBdr>
                <w:top w:val="nil"/>
                <w:left w:val="nil"/>
                <w:bottom w:val="nil"/>
                <w:right w:val="nil"/>
                <w:between w:val="nil"/>
              </w:pBdr>
              <w:spacing w:line="137" w:lineRule="auto"/>
              <w:ind w:left="102"/>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E’ autonomo</w:t>
            </w:r>
          </w:p>
          <w:p w:rsidR="00EB349A" w:rsidRDefault="00C55F7D">
            <w:pPr>
              <w:pBdr>
                <w:top w:val="nil"/>
                <w:left w:val="nil"/>
                <w:bottom w:val="nil"/>
                <w:right w:val="nil"/>
                <w:between w:val="nil"/>
              </w:pBdr>
              <w:ind w:left="102" w:right="164"/>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Lavora in autonomia in situazioni di routine</w:t>
            </w:r>
          </w:p>
          <w:p w:rsidR="00EB349A" w:rsidRDefault="00C55F7D">
            <w:pPr>
              <w:pBdr>
                <w:top w:val="nil"/>
                <w:left w:val="nil"/>
                <w:bottom w:val="nil"/>
                <w:right w:val="nil"/>
                <w:between w:val="nil"/>
              </w:pBdr>
              <w:ind w:left="102" w:right="105"/>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Va guidato nella risoluzione dei problemi. Interagisce correttamente col gruppo di lavoro.</w:t>
            </w:r>
          </w:p>
        </w:tc>
        <w:tc>
          <w:tcPr>
            <w:tcW w:w="2088"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rPr>
                <w:rFonts w:ascii="Arial" w:eastAsia="Arial" w:hAnsi="Arial" w:cs="Arial"/>
                <w:b/>
                <w:color w:val="000000"/>
                <w:sz w:val="12"/>
                <w:szCs w:val="12"/>
              </w:rPr>
            </w:pPr>
          </w:p>
          <w:p w:rsidR="00EB349A" w:rsidRDefault="00EB349A">
            <w:pPr>
              <w:pBdr>
                <w:top w:val="nil"/>
                <w:left w:val="nil"/>
                <w:bottom w:val="nil"/>
                <w:right w:val="nil"/>
                <w:between w:val="nil"/>
              </w:pBdr>
              <w:spacing w:before="9"/>
              <w:rPr>
                <w:rFonts w:ascii="Arial" w:eastAsia="Arial" w:hAnsi="Arial" w:cs="Arial"/>
                <w:b/>
                <w:color w:val="000000"/>
                <w:sz w:val="17"/>
                <w:szCs w:val="17"/>
              </w:rPr>
            </w:pPr>
          </w:p>
          <w:p w:rsidR="00EB349A" w:rsidRDefault="00C55F7D">
            <w:pPr>
              <w:pBdr>
                <w:top w:val="nil"/>
                <w:left w:val="nil"/>
                <w:bottom w:val="nil"/>
                <w:right w:val="nil"/>
                <w:between w:val="nil"/>
              </w:pBdr>
              <w:ind w:left="102" w:right="684"/>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E’ pienamente autonomo Sa affrontare semplici problematiche</w:t>
            </w:r>
          </w:p>
          <w:p w:rsidR="00EB349A" w:rsidRDefault="00C55F7D">
            <w:pPr>
              <w:pBdr>
                <w:top w:val="nil"/>
                <w:left w:val="nil"/>
                <w:bottom w:val="nil"/>
                <w:right w:val="nil"/>
                <w:between w:val="nil"/>
              </w:pBdr>
              <w:spacing w:before="1"/>
              <w:ind w:left="102" w:right="550"/>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Si relaziona bene al proprio ambiente di lavoro</w:t>
            </w:r>
          </w:p>
          <w:p w:rsidR="00EB349A" w:rsidRDefault="00C55F7D">
            <w:pPr>
              <w:pBdr>
                <w:top w:val="nil"/>
                <w:left w:val="nil"/>
                <w:bottom w:val="nil"/>
                <w:right w:val="nil"/>
                <w:between w:val="nil"/>
              </w:pBdr>
              <w:spacing w:before="1"/>
              <w:ind w:left="102"/>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E’ collaborativo</w:t>
            </w:r>
          </w:p>
        </w:tc>
        <w:tc>
          <w:tcPr>
            <w:tcW w:w="2934"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100" w:right="513"/>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Agisce in modo autonomo e responsabile Risolve problemi e criticità emerse durante il percorso</w:t>
            </w:r>
          </w:p>
          <w:p w:rsidR="00EB349A" w:rsidRDefault="00C55F7D">
            <w:pPr>
              <w:pBdr>
                <w:top w:val="nil"/>
                <w:left w:val="nil"/>
                <w:bottom w:val="nil"/>
                <w:right w:val="nil"/>
                <w:between w:val="nil"/>
              </w:pBdr>
              <w:spacing w:before="1"/>
              <w:ind w:left="100" w:right="159"/>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Sa relazionarsi ai compagni, ai tutor e all’ambiente di lavoro, stabilendo relazioni positive con colleghi e superiori</w:t>
            </w:r>
          </w:p>
          <w:p w:rsidR="00EB349A" w:rsidRDefault="00C55F7D">
            <w:pPr>
              <w:pBdr>
                <w:top w:val="nil"/>
                <w:left w:val="nil"/>
                <w:bottom w:val="nil"/>
                <w:right w:val="nil"/>
                <w:between w:val="nil"/>
              </w:pBdr>
              <w:spacing w:line="137" w:lineRule="auto"/>
              <w:ind w:left="100"/>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Collabora e partecipa</w:t>
            </w:r>
          </w:p>
          <w:p w:rsidR="00EB349A" w:rsidRDefault="00C55F7D">
            <w:pPr>
              <w:pBdr>
                <w:top w:val="nil"/>
                <w:left w:val="nil"/>
                <w:bottom w:val="nil"/>
                <w:right w:val="nil"/>
                <w:between w:val="nil"/>
              </w:pBdr>
              <w:spacing w:before="1" w:line="138" w:lineRule="auto"/>
              <w:ind w:left="100"/>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Costruisce un rapporto attivo con la realtà, il</w:t>
            </w:r>
          </w:p>
          <w:p w:rsidR="00EB349A" w:rsidRDefault="00C55F7D">
            <w:pPr>
              <w:pBdr>
                <w:top w:val="nil"/>
                <w:left w:val="nil"/>
                <w:bottom w:val="nil"/>
                <w:right w:val="nil"/>
                <w:between w:val="nil"/>
              </w:pBdr>
              <w:spacing w:line="138" w:lineRule="auto"/>
              <w:ind w:left="100"/>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territorio e l’ambiente</w:t>
            </w:r>
          </w:p>
          <w:p w:rsidR="00EB349A" w:rsidRDefault="00C55F7D">
            <w:pPr>
              <w:pBdr>
                <w:top w:val="nil"/>
                <w:left w:val="nil"/>
                <w:bottom w:val="nil"/>
                <w:right w:val="nil"/>
                <w:between w:val="nil"/>
              </w:pBdr>
              <w:spacing w:before="1"/>
              <w:ind w:left="100" w:right="159"/>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Riconosce i principali settori in cui sono organizzate le attività economiche del proprio territorio</w:t>
            </w:r>
          </w:p>
        </w:tc>
      </w:tr>
    </w:tbl>
    <w:p w:rsidR="00EB349A" w:rsidRDefault="00EB349A">
      <w:pPr>
        <w:rPr>
          <w:rFonts w:ascii="Arial" w:eastAsia="Arial" w:hAnsi="Arial" w:cs="Arial"/>
          <w:b/>
          <w:sz w:val="20"/>
          <w:szCs w:val="20"/>
        </w:rPr>
      </w:pPr>
    </w:p>
    <w:p w:rsidR="00EB349A" w:rsidRDefault="00EB349A">
      <w:pPr>
        <w:rPr>
          <w:rFonts w:ascii="Arial" w:eastAsia="Arial" w:hAnsi="Arial" w:cs="Arial"/>
          <w:b/>
          <w:sz w:val="20"/>
          <w:szCs w:val="20"/>
        </w:rPr>
      </w:pPr>
    </w:p>
    <w:p w:rsidR="00EB349A" w:rsidRDefault="00EB349A">
      <w:pPr>
        <w:rPr>
          <w:rFonts w:ascii="Arial" w:eastAsia="Arial" w:hAnsi="Arial" w:cs="Arial"/>
          <w:b/>
          <w:sz w:val="20"/>
          <w:szCs w:val="20"/>
        </w:rPr>
      </w:pPr>
    </w:p>
    <w:p w:rsidR="00EB349A" w:rsidRDefault="00EB349A">
      <w:pPr>
        <w:rPr>
          <w:rFonts w:ascii="Arial" w:eastAsia="Arial" w:hAnsi="Arial" w:cs="Arial"/>
          <w:b/>
          <w:sz w:val="20"/>
          <w:szCs w:val="20"/>
        </w:rPr>
      </w:pPr>
    </w:p>
    <w:p w:rsidR="00EB349A" w:rsidRDefault="00EB349A">
      <w:pPr>
        <w:spacing w:before="2"/>
        <w:rPr>
          <w:rFonts w:ascii="Arial" w:eastAsia="Arial" w:hAnsi="Arial" w:cs="Arial"/>
          <w:b/>
          <w:sz w:val="23"/>
          <w:szCs w:val="23"/>
        </w:rPr>
      </w:pPr>
    </w:p>
    <w:tbl>
      <w:tblPr>
        <w:tblStyle w:val="afffc"/>
        <w:tblW w:w="11074" w:type="dxa"/>
        <w:tblInd w:w="106" w:type="dxa"/>
        <w:tblLayout w:type="fixed"/>
        <w:tblLook w:val="0000" w:firstRow="0" w:lastRow="0" w:firstColumn="0" w:lastColumn="0" w:noHBand="0" w:noVBand="0"/>
      </w:tblPr>
      <w:tblGrid>
        <w:gridCol w:w="425"/>
        <w:gridCol w:w="3121"/>
        <w:gridCol w:w="711"/>
        <w:gridCol w:w="708"/>
        <w:gridCol w:w="1133"/>
        <w:gridCol w:w="1135"/>
        <w:gridCol w:w="1275"/>
        <w:gridCol w:w="1277"/>
        <w:gridCol w:w="1289"/>
      </w:tblGrid>
      <w:tr w:rsidR="00EB349A">
        <w:trPr>
          <w:trHeight w:val="701"/>
        </w:trPr>
        <w:tc>
          <w:tcPr>
            <w:tcW w:w="42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before="11"/>
              <w:rPr>
                <w:rFonts w:ascii="Arial" w:eastAsia="Arial" w:hAnsi="Arial" w:cs="Arial"/>
                <w:b/>
                <w:color w:val="000000"/>
                <w:sz w:val="19"/>
                <w:szCs w:val="19"/>
              </w:rPr>
            </w:pPr>
          </w:p>
          <w:p w:rsidR="00EB349A" w:rsidRDefault="00C55F7D">
            <w:pPr>
              <w:pBdr>
                <w:top w:val="nil"/>
                <w:left w:val="nil"/>
                <w:bottom w:val="nil"/>
                <w:right w:val="nil"/>
                <w:between w:val="nil"/>
              </w:pBdr>
              <w:ind w:left="109"/>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N.</w:t>
            </w:r>
          </w:p>
        </w:tc>
        <w:tc>
          <w:tcPr>
            <w:tcW w:w="312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204"/>
              <w:ind w:left="91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ALUNNO/A</w:t>
            </w:r>
          </w:p>
        </w:tc>
        <w:tc>
          <w:tcPr>
            <w:tcW w:w="71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114"/>
              <w:ind w:left="114" w:right="118" w:firstLine="67"/>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Ore 23-24</w:t>
            </w:r>
          </w:p>
        </w:tc>
        <w:tc>
          <w:tcPr>
            <w:tcW w:w="70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116" w:right="12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Ore Total i</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114"/>
              <w:ind w:left="102" w:right="108" w:firstLine="17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Area 1 LIVELLO</w:t>
            </w:r>
          </w:p>
        </w:tc>
        <w:tc>
          <w:tcPr>
            <w:tcW w:w="11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114"/>
              <w:ind w:left="104" w:right="108" w:firstLine="194"/>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Area2 LIVELLO</w:t>
            </w:r>
          </w:p>
        </w:tc>
        <w:tc>
          <w:tcPr>
            <w:tcW w:w="127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114"/>
              <w:ind w:left="174" w:right="178" w:firstLine="168"/>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Area 3 LIVELLO</w:t>
            </w: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114"/>
              <w:ind w:left="176" w:right="178" w:firstLine="168"/>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Area 4 LIVELLO</w:t>
            </w:r>
          </w:p>
        </w:tc>
        <w:tc>
          <w:tcPr>
            <w:tcW w:w="12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114"/>
              <w:ind w:left="301" w:right="130" w:hanging="178"/>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Valutazione Globale</w:t>
            </w:r>
          </w:p>
        </w:tc>
      </w:tr>
      <w:tr w:rsidR="00EB349A">
        <w:trPr>
          <w:trHeight w:val="298"/>
        </w:trPr>
        <w:tc>
          <w:tcPr>
            <w:tcW w:w="42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86" w:lineRule="auto"/>
              <w:ind w:left="102"/>
              <w:rPr>
                <w:rFonts w:ascii="Tahoma" w:eastAsia="Tahoma" w:hAnsi="Tahoma" w:cs="Tahoma"/>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70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1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r>
      <w:tr w:rsidR="00EB349A">
        <w:trPr>
          <w:trHeight w:val="300"/>
        </w:trPr>
        <w:tc>
          <w:tcPr>
            <w:tcW w:w="42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88" w:lineRule="auto"/>
              <w:ind w:left="102"/>
              <w:rPr>
                <w:rFonts w:ascii="Tahoma" w:eastAsia="Tahoma" w:hAnsi="Tahoma" w:cs="Tahoma"/>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70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w:t>
            </w:r>
          </w:p>
        </w:tc>
        <w:tc>
          <w:tcPr>
            <w:tcW w:w="11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w:t>
            </w:r>
          </w:p>
        </w:tc>
        <w:tc>
          <w:tcPr>
            <w:tcW w:w="127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w:t>
            </w: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w:t>
            </w:r>
          </w:p>
        </w:tc>
        <w:tc>
          <w:tcPr>
            <w:tcW w:w="12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w:t>
            </w:r>
          </w:p>
        </w:tc>
      </w:tr>
      <w:tr w:rsidR="00EB349A">
        <w:trPr>
          <w:trHeight w:val="301"/>
        </w:trPr>
        <w:tc>
          <w:tcPr>
            <w:tcW w:w="42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89" w:lineRule="auto"/>
              <w:ind w:left="102"/>
              <w:rPr>
                <w:rFonts w:ascii="Tahoma" w:eastAsia="Tahoma" w:hAnsi="Tahoma" w:cs="Tahoma"/>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70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1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r>
      <w:tr w:rsidR="00EB349A">
        <w:trPr>
          <w:trHeight w:val="300"/>
        </w:trPr>
        <w:tc>
          <w:tcPr>
            <w:tcW w:w="42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88" w:lineRule="auto"/>
              <w:ind w:left="102"/>
              <w:rPr>
                <w:rFonts w:ascii="Tahoma" w:eastAsia="Tahoma" w:hAnsi="Tahoma" w:cs="Tahoma"/>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70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1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r>
      <w:tr w:rsidR="00EB349A">
        <w:trPr>
          <w:trHeight w:val="300"/>
        </w:trPr>
        <w:tc>
          <w:tcPr>
            <w:tcW w:w="42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88" w:lineRule="auto"/>
              <w:ind w:left="102"/>
              <w:rPr>
                <w:rFonts w:ascii="Tahoma" w:eastAsia="Tahoma" w:hAnsi="Tahoma" w:cs="Tahoma"/>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70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1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r>
      <w:tr w:rsidR="00EB349A">
        <w:trPr>
          <w:trHeight w:val="300"/>
        </w:trPr>
        <w:tc>
          <w:tcPr>
            <w:tcW w:w="42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88" w:lineRule="auto"/>
              <w:ind w:left="102"/>
              <w:rPr>
                <w:rFonts w:ascii="Tahoma" w:eastAsia="Tahoma" w:hAnsi="Tahoma" w:cs="Tahoma"/>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70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1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r>
      <w:tr w:rsidR="00EB349A">
        <w:trPr>
          <w:trHeight w:val="300"/>
        </w:trPr>
        <w:tc>
          <w:tcPr>
            <w:tcW w:w="42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88" w:lineRule="auto"/>
              <w:ind w:left="102"/>
              <w:rPr>
                <w:rFonts w:ascii="Tahoma" w:eastAsia="Tahoma" w:hAnsi="Tahoma" w:cs="Tahoma"/>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70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1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r>
      <w:tr w:rsidR="00EB349A">
        <w:trPr>
          <w:trHeight w:val="300"/>
        </w:trPr>
        <w:tc>
          <w:tcPr>
            <w:tcW w:w="42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88" w:lineRule="auto"/>
              <w:ind w:left="102"/>
              <w:rPr>
                <w:rFonts w:ascii="Tahoma" w:eastAsia="Tahoma" w:hAnsi="Tahoma" w:cs="Tahoma"/>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70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1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r>
      <w:tr w:rsidR="00EB349A">
        <w:trPr>
          <w:trHeight w:val="298"/>
        </w:trPr>
        <w:tc>
          <w:tcPr>
            <w:tcW w:w="42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86" w:lineRule="auto"/>
              <w:ind w:left="102"/>
              <w:rPr>
                <w:rFonts w:ascii="Tahoma" w:eastAsia="Tahoma" w:hAnsi="Tahoma" w:cs="Tahoma"/>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70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1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r>
      <w:tr w:rsidR="00EB349A">
        <w:trPr>
          <w:trHeight w:val="300"/>
        </w:trPr>
        <w:tc>
          <w:tcPr>
            <w:tcW w:w="42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88" w:lineRule="auto"/>
              <w:ind w:left="102"/>
              <w:rPr>
                <w:rFonts w:ascii="Tahoma" w:eastAsia="Tahoma" w:hAnsi="Tahoma" w:cs="Tahoma"/>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70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1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r>
      <w:tr w:rsidR="00EB349A">
        <w:trPr>
          <w:trHeight w:val="300"/>
        </w:trPr>
        <w:tc>
          <w:tcPr>
            <w:tcW w:w="42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88" w:lineRule="auto"/>
              <w:ind w:left="102"/>
              <w:rPr>
                <w:rFonts w:ascii="Tahoma" w:eastAsia="Tahoma" w:hAnsi="Tahoma" w:cs="Tahoma"/>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70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1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r>
      <w:tr w:rsidR="00EB349A">
        <w:trPr>
          <w:trHeight w:val="300"/>
        </w:trPr>
        <w:tc>
          <w:tcPr>
            <w:tcW w:w="42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88" w:lineRule="auto"/>
              <w:ind w:left="102"/>
              <w:rPr>
                <w:rFonts w:ascii="Tahoma" w:eastAsia="Tahoma" w:hAnsi="Tahoma" w:cs="Tahoma"/>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70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c>
          <w:tcPr>
            <w:tcW w:w="11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c>
          <w:tcPr>
            <w:tcW w:w="127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c>
          <w:tcPr>
            <w:tcW w:w="12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r>
      <w:tr w:rsidR="00EB349A">
        <w:trPr>
          <w:trHeight w:val="300"/>
        </w:trPr>
        <w:tc>
          <w:tcPr>
            <w:tcW w:w="42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89" w:lineRule="auto"/>
              <w:ind w:left="102"/>
              <w:rPr>
                <w:rFonts w:ascii="Tahoma" w:eastAsia="Tahoma" w:hAnsi="Tahoma" w:cs="Tahoma"/>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70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1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r>
      <w:tr w:rsidR="00EB349A">
        <w:trPr>
          <w:trHeight w:val="300"/>
        </w:trPr>
        <w:tc>
          <w:tcPr>
            <w:tcW w:w="42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88" w:lineRule="auto"/>
              <w:ind w:left="102"/>
              <w:rPr>
                <w:rFonts w:ascii="Tahoma" w:eastAsia="Tahoma" w:hAnsi="Tahoma" w:cs="Tahoma"/>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70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1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r>
      <w:tr w:rsidR="00EB349A">
        <w:trPr>
          <w:trHeight w:val="300"/>
        </w:trPr>
        <w:tc>
          <w:tcPr>
            <w:tcW w:w="42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88" w:lineRule="auto"/>
              <w:ind w:left="102"/>
              <w:rPr>
                <w:rFonts w:ascii="Tahoma" w:eastAsia="Tahoma" w:hAnsi="Tahoma" w:cs="Tahoma"/>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70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c>
          <w:tcPr>
            <w:tcW w:w="11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c>
          <w:tcPr>
            <w:tcW w:w="127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c>
          <w:tcPr>
            <w:tcW w:w="12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r>
      <w:tr w:rsidR="00EB349A">
        <w:trPr>
          <w:trHeight w:val="300"/>
        </w:trPr>
        <w:tc>
          <w:tcPr>
            <w:tcW w:w="42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88" w:lineRule="auto"/>
              <w:rPr>
                <w:rFonts w:ascii="Tahoma" w:eastAsia="Tahoma" w:hAnsi="Tahoma" w:cs="Tahoma"/>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70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w:t>
            </w:r>
          </w:p>
        </w:tc>
        <w:tc>
          <w:tcPr>
            <w:tcW w:w="11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w:t>
            </w:r>
          </w:p>
        </w:tc>
        <w:tc>
          <w:tcPr>
            <w:tcW w:w="127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w:t>
            </w: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w:t>
            </w:r>
          </w:p>
        </w:tc>
        <w:tc>
          <w:tcPr>
            <w:tcW w:w="12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w:t>
            </w:r>
          </w:p>
        </w:tc>
      </w:tr>
    </w:tbl>
    <w:p w:rsidR="00EB349A" w:rsidRDefault="00EB349A">
      <w:pPr>
        <w:spacing w:line="229" w:lineRule="auto"/>
        <w:rPr>
          <w:rFonts w:ascii="Times New Roman" w:eastAsia="Times New Roman" w:hAnsi="Times New Roman" w:cs="Times New Roman"/>
          <w:sz w:val="20"/>
          <w:szCs w:val="20"/>
        </w:rPr>
        <w:sectPr w:rsidR="00EB349A">
          <w:pgSz w:w="11930" w:h="16860"/>
          <w:pgMar w:top="980" w:right="220" w:bottom="880" w:left="60" w:header="0" w:footer="704" w:gutter="0"/>
          <w:cols w:space="720"/>
        </w:sectPr>
      </w:pPr>
    </w:p>
    <w:p w:rsidR="00EB349A" w:rsidRDefault="00EB349A">
      <w:pPr>
        <w:rPr>
          <w:rFonts w:ascii="Arial" w:eastAsia="Arial" w:hAnsi="Arial" w:cs="Arial"/>
          <w:b/>
          <w:sz w:val="20"/>
          <w:szCs w:val="20"/>
        </w:rPr>
      </w:pPr>
    </w:p>
    <w:p w:rsidR="00EB349A" w:rsidRDefault="00EB349A">
      <w:pPr>
        <w:spacing w:before="1"/>
        <w:rPr>
          <w:rFonts w:ascii="Arial" w:eastAsia="Arial" w:hAnsi="Arial" w:cs="Arial"/>
          <w:b/>
        </w:rPr>
      </w:pPr>
    </w:p>
    <w:p w:rsidR="00EB349A" w:rsidRDefault="00EB349A">
      <w:pPr>
        <w:rPr>
          <w:rFonts w:ascii="Arial" w:eastAsia="Arial" w:hAnsi="Arial" w:cs="Arial"/>
          <w:b/>
          <w:sz w:val="20"/>
          <w:szCs w:val="20"/>
        </w:rPr>
      </w:pPr>
    </w:p>
    <w:p w:rsidR="00EB349A" w:rsidRDefault="00EB349A">
      <w:pPr>
        <w:rPr>
          <w:rFonts w:ascii="Arial" w:eastAsia="Arial" w:hAnsi="Arial" w:cs="Arial"/>
          <w:b/>
          <w:sz w:val="20"/>
          <w:szCs w:val="20"/>
        </w:rPr>
        <w:sectPr w:rsidR="00EB349A">
          <w:pgSz w:w="11930" w:h="16860"/>
          <w:pgMar w:top="980" w:right="560" w:bottom="880" w:left="60" w:header="0" w:footer="704" w:gutter="0"/>
          <w:cols w:space="720"/>
        </w:sectPr>
      </w:pPr>
    </w:p>
    <w:p w:rsidR="00EB349A" w:rsidRDefault="00EB349A">
      <w:pPr>
        <w:spacing w:before="9"/>
        <w:rPr>
          <w:rFonts w:ascii="Arial" w:eastAsia="Arial" w:hAnsi="Arial" w:cs="Arial"/>
          <w:b/>
          <w:sz w:val="20"/>
          <w:szCs w:val="20"/>
        </w:rPr>
      </w:pPr>
    </w:p>
    <w:p w:rsidR="00EB349A" w:rsidRDefault="00C55F7D">
      <w:pPr>
        <w:pBdr>
          <w:top w:val="nil"/>
          <w:left w:val="nil"/>
          <w:bottom w:val="nil"/>
          <w:right w:val="nil"/>
          <w:between w:val="nil"/>
        </w:pBdr>
        <w:ind w:left="1072"/>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Lucera, ……….</w:t>
      </w:r>
      <w:proofErr w:type="gramEnd"/>
    </w:p>
    <w:p w:rsidR="00EB349A" w:rsidRDefault="00C55F7D">
      <w:pPr>
        <w:rPr>
          <w:rFonts w:ascii="Times New Roman" w:eastAsia="Times New Roman" w:hAnsi="Times New Roman" w:cs="Times New Roman"/>
          <w:sz w:val="24"/>
          <w:szCs w:val="24"/>
        </w:rPr>
      </w:pPr>
      <w:r>
        <w:br w:type="column"/>
      </w:r>
    </w:p>
    <w:p w:rsidR="00EB349A" w:rsidRDefault="00EB349A">
      <w:pPr>
        <w:spacing w:before="9"/>
        <w:rPr>
          <w:rFonts w:ascii="Times New Roman" w:eastAsia="Times New Roman" w:hAnsi="Times New Roman" w:cs="Times New Roman"/>
          <w:sz w:val="20"/>
          <w:szCs w:val="20"/>
        </w:rPr>
      </w:pPr>
    </w:p>
    <w:p w:rsidR="00EB349A" w:rsidRDefault="00C55F7D">
      <w:pPr>
        <w:pBdr>
          <w:top w:val="nil"/>
          <w:left w:val="nil"/>
          <w:bottom w:val="nil"/>
          <w:right w:val="nil"/>
          <w:between w:val="nil"/>
        </w:pBdr>
        <w:ind w:right="16"/>
        <w:jc w:val="center"/>
        <w:rPr>
          <w:rFonts w:ascii="Times New Roman" w:eastAsia="Times New Roman" w:hAnsi="Times New Roman" w:cs="Times New Roman"/>
          <w:color w:val="000000"/>
          <w:sz w:val="24"/>
          <w:szCs w:val="24"/>
        </w:rPr>
        <w:sectPr w:rsidR="00EB349A">
          <w:type w:val="continuous"/>
          <w:pgSz w:w="11930" w:h="16860"/>
          <w:pgMar w:top="620" w:right="560" w:bottom="280" w:left="60" w:header="720" w:footer="720" w:gutter="0"/>
          <w:cols w:num="2" w:space="720" w:equalWidth="0">
            <w:col w:w="3912" w:space="3486"/>
            <w:col w:w="3912" w:space="0"/>
          </w:cols>
        </w:sectPr>
      </w:pPr>
      <w:r>
        <w:rPr>
          <w:rFonts w:ascii="Times New Roman" w:eastAsia="Times New Roman" w:hAnsi="Times New Roman" w:cs="Times New Roman"/>
          <w:color w:val="000000"/>
          <w:sz w:val="24"/>
          <w:szCs w:val="24"/>
        </w:rPr>
        <w:t>Il Tutor interno</w:t>
      </w:r>
    </w:p>
    <w:p w:rsidR="00EB349A" w:rsidRDefault="00EB349A">
      <w:pPr>
        <w:rPr>
          <w:rFonts w:ascii="Arial" w:eastAsia="Arial" w:hAnsi="Arial" w:cs="Arial"/>
          <w:sz w:val="20"/>
          <w:szCs w:val="20"/>
        </w:rPr>
      </w:pPr>
    </w:p>
    <w:p w:rsidR="00EB349A" w:rsidRPr="00C623D1" w:rsidRDefault="00C623D1">
      <w:pPr>
        <w:rPr>
          <w:rFonts w:ascii="Arial" w:eastAsia="Arial" w:hAnsi="Arial" w:cs="Arial"/>
          <w:b/>
          <w:i/>
          <w:sz w:val="20"/>
          <w:szCs w:val="20"/>
          <w:u w:val="single"/>
        </w:rPr>
      </w:pPr>
      <w:r w:rsidRPr="00C623D1">
        <w:rPr>
          <w:rFonts w:ascii="Arial" w:eastAsia="Arial" w:hAnsi="Arial" w:cs="Arial"/>
          <w:b/>
          <w:i/>
          <w:sz w:val="20"/>
          <w:szCs w:val="20"/>
          <w:u w:val="single"/>
        </w:rPr>
        <w:t xml:space="preserve">DA INSERIRE SE IL PCTO COMPRENDE ALTRE ORE </w:t>
      </w:r>
    </w:p>
    <w:p w:rsidR="00EB349A" w:rsidRDefault="00EB349A">
      <w:pPr>
        <w:rPr>
          <w:rFonts w:ascii="Arial" w:eastAsia="Arial" w:hAnsi="Arial" w:cs="Arial"/>
          <w:sz w:val="20"/>
          <w:szCs w:val="20"/>
        </w:rPr>
      </w:pPr>
    </w:p>
    <w:p w:rsidR="00EB349A" w:rsidRDefault="00EB349A">
      <w:pPr>
        <w:spacing w:before="2"/>
        <w:rPr>
          <w:rFonts w:ascii="Arial" w:eastAsia="Arial" w:hAnsi="Arial" w:cs="Arial"/>
          <w:sz w:val="24"/>
          <w:szCs w:val="24"/>
        </w:rPr>
      </w:pPr>
    </w:p>
    <w:p w:rsidR="00EB349A" w:rsidRDefault="00C623D1">
      <w:pPr>
        <w:spacing w:before="72" w:line="276" w:lineRule="auto"/>
        <w:ind w:left="100" w:right="1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sottoscritta Prof.ssa</w:t>
      </w:r>
      <w:r w:rsidR="00C55F7D">
        <w:rPr>
          <w:rFonts w:ascii="Times New Roman" w:eastAsia="Times New Roman" w:hAnsi="Times New Roman" w:cs="Times New Roman"/>
          <w:b/>
          <w:sz w:val="24"/>
          <w:szCs w:val="24"/>
        </w:rPr>
        <w:t xml:space="preserve"> </w:t>
      </w:r>
      <w:r w:rsidR="00C55F7D">
        <w:rPr>
          <w:rFonts w:ascii="Times New Roman" w:eastAsia="Times New Roman" w:hAnsi="Times New Roman" w:cs="Times New Roman"/>
          <w:sz w:val="24"/>
          <w:szCs w:val="24"/>
        </w:rPr>
        <w:t xml:space="preserve">in qualità di tutor interno del PCTO nel triennio dell’attuale </w:t>
      </w:r>
      <w:proofErr w:type="gramStart"/>
      <w:r w:rsidR="00C55F7D">
        <w:rPr>
          <w:rFonts w:ascii="Times New Roman" w:eastAsia="Times New Roman" w:hAnsi="Times New Roman" w:cs="Times New Roman"/>
          <w:sz w:val="24"/>
          <w:szCs w:val="24"/>
        </w:rPr>
        <w:t xml:space="preserve">classe </w:t>
      </w:r>
      <w:r w:rsidR="00C55F7D">
        <w:rPr>
          <w:rFonts w:ascii="Times New Roman" w:eastAsia="Times New Roman" w:hAnsi="Times New Roman" w:cs="Times New Roman"/>
          <w:b/>
          <w:sz w:val="24"/>
          <w:szCs w:val="24"/>
        </w:rPr>
        <w:t xml:space="preserve"> </w:t>
      </w:r>
      <w:r w:rsidR="00C55F7D">
        <w:rPr>
          <w:rFonts w:ascii="Times New Roman" w:eastAsia="Times New Roman" w:hAnsi="Times New Roman" w:cs="Times New Roman"/>
          <w:sz w:val="24"/>
          <w:szCs w:val="24"/>
        </w:rPr>
        <w:t>avvalendosi</w:t>
      </w:r>
      <w:proofErr w:type="gramEnd"/>
      <w:r w:rsidR="00C55F7D">
        <w:rPr>
          <w:rFonts w:ascii="Times New Roman" w:eastAsia="Times New Roman" w:hAnsi="Times New Roman" w:cs="Times New Roman"/>
          <w:sz w:val="24"/>
          <w:szCs w:val="24"/>
        </w:rPr>
        <w:t xml:space="preserve"> delle disposizioni di cui all’artt. 46 e 47 </w:t>
      </w:r>
      <w:proofErr w:type="gramStart"/>
      <w:r w:rsidR="00C55F7D">
        <w:rPr>
          <w:rFonts w:ascii="Times New Roman" w:eastAsia="Times New Roman" w:hAnsi="Times New Roman" w:cs="Times New Roman"/>
          <w:sz w:val="24"/>
          <w:szCs w:val="24"/>
        </w:rPr>
        <w:t>del</w:t>
      </w:r>
      <w:proofErr w:type="gramEnd"/>
      <w:r w:rsidR="00C55F7D">
        <w:rPr>
          <w:rFonts w:ascii="Times New Roman" w:eastAsia="Times New Roman" w:hAnsi="Times New Roman" w:cs="Times New Roman"/>
          <w:sz w:val="24"/>
          <w:szCs w:val="24"/>
        </w:rPr>
        <w:t xml:space="preserve"> d.p.r. n. 445/2000 e successive modifiche e integrazioni</w:t>
      </w:r>
    </w:p>
    <w:p w:rsidR="00EB349A" w:rsidRDefault="00EB349A">
      <w:pPr>
        <w:spacing w:before="8"/>
        <w:rPr>
          <w:rFonts w:ascii="Times New Roman" w:eastAsia="Times New Roman" w:hAnsi="Times New Roman" w:cs="Times New Roman"/>
          <w:sz w:val="23"/>
          <w:szCs w:val="23"/>
        </w:rPr>
      </w:pPr>
    </w:p>
    <w:p w:rsidR="00EB349A" w:rsidRDefault="00C55F7D">
      <w:pPr>
        <w:pStyle w:val="Titolo3"/>
        <w:ind w:left="1707" w:right="1720"/>
        <w:jc w:val="center"/>
        <w:rPr>
          <w:b w:val="0"/>
        </w:rPr>
      </w:pPr>
      <w:r>
        <w:t>DICHIARA</w:t>
      </w:r>
    </w:p>
    <w:p w:rsidR="00EB349A" w:rsidRDefault="00C55F7D">
      <w:pPr>
        <w:pBdr>
          <w:top w:val="nil"/>
          <w:left w:val="nil"/>
          <w:bottom w:val="nil"/>
          <w:right w:val="nil"/>
          <w:between w:val="nil"/>
        </w:pBdr>
        <w:ind w:left="100" w:right="115"/>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che</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tutti gli a</w:t>
      </w:r>
      <w:r>
        <w:rPr>
          <w:rFonts w:ascii="Times New Roman" w:eastAsia="Times New Roman" w:hAnsi="Times New Roman" w:cs="Times New Roman"/>
          <w:color w:val="000000"/>
          <w:sz w:val="24"/>
          <w:szCs w:val="24"/>
        </w:rPr>
        <w:t>lunni partecipanti hanno regolarmente frequentato e concluso l’esperienza di P.C.T.O. così come previsto dalle Convenzioni e dai Progetti Formativi, sottoscritti, ed in vigore tra i Soggetti ospitanti ed il Liceo BONGHI-ROSMINI di Lucera.</w:t>
      </w:r>
    </w:p>
    <w:p w:rsidR="00EB349A" w:rsidRDefault="00C55F7D">
      <w:pPr>
        <w:pStyle w:val="Titolo3"/>
        <w:ind w:left="0" w:right="19"/>
        <w:jc w:val="center"/>
        <w:rPr>
          <w:b w:val="0"/>
        </w:rPr>
      </w:pPr>
      <w:r>
        <w:t>DATI SINTETICI DEI PERCORSI</w:t>
      </w:r>
    </w:p>
    <w:p w:rsidR="00EB349A" w:rsidRDefault="00C55F7D">
      <w:pPr>
        <w:ind w:left="100"/>
        <w:rPr>
          <w:rFonts w:ascii="Times New Roman" w:eastAsia="Times New Roman" w:hAnsi="Times New Roman" w:cs="Times New Roman"/>
          <w:sz w:val="24"/>
          <w:szCs w:val="24"/>
        </w:rPr>
      </w:pPr>
      <w:proofErr w:type="gramStart"/>
      <w:r>
        <w:rPr>
          <w:rFonts w:ascii="Times New Roman" w:eastAsia="Times New Roman" w:hAnsi="Times New Roman" w:cs="Times New Roman"/>
          <w:i/>
          <w:sz w:val="24"/>
          <w:szCs w:val="24"/>
          <w:u w:val="single"/>
        </w:rPr>
        <w:t xml:space="preserve">Durata </w:t>
      </w:r>
      <w:r>
        <w:rPr>
          <w:rFonts w:ascii="Times New Roman" w:eastAsia="Times New Roman" w:hAnsi="Times New Roman" w:cs="Times New Roman"/>
          <w:i/>
          <w:sz w:val="24"/>
          <w:szCs w:val="24"/>
        </w:rPr>
        <w:t>:</w:t>
      </w:r>
      <w:proofErr w:type="gramEnd"/>
    </w:p>
    <w:p w:rsidR="00EB349A" w:rsidRDefault="00C55F7D">
      <w:pPr>
        <w:pBdr>
          <w:top w:val="nil"/>
          <w:left w:val="nil"/>
          <w:bottom w:val="nil"/>
          <w:right w:val="nil"/>
          <w:between w:val="nil"/>
        </w:pBdr>
        <w:ind w:lef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Percorsi sono stati svolti nel rispetto dell’impegno orario e </w:t>
      </w:r>
      <w:proofErr w:type="gramStart"/>
      <w:r>
        <w:rPr>
          <w:rFonts w:ascii="Times New Roman" w:eastAsia="Times New Roman" w:hAnsi="Times New Roman" w:cs="Times New Roman"/>
          <w:color w:val="000000"/>
          <w:sz w:val="24"/>
          <w:szCs w:val="24"/>
        </w:rPr>
        <w:t>della</w:t>
      </w:r>
      <w:proofErr w:type="gramEnd"/>
      <w:r>
        <w:rPr>
          <w:rFonts w:ascii="Times New Roman" w:eastAsia="Times New Roman" w:hAnsi="Times New Roman" w:cs="Times New Roman"/>
          <w:color w:val="000000"/>
          <w:sz w:val="24"/>
          <w:szCs w:val="24"/>
        </w:rPr>
        <w:t xml:space="preserve"> durata previsti dai Progetti di PCTO, che</w:t>
      </w:r>
    </w:p>
    <w:p w:rsidR="00EB349A" w:rsidRDefault="00C55F7D">
      <w:pPr>
        <w:pBdr>
          <w:top w:val="nil"/>
          <w:left w:val="nil"/>
          <w:bottom w:val="nil"/>
          <w:right w:val="nil"/>
          <w:between w:val="nil"/>
        </w:pBdr>
        <w:ind w:left="10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nel</w:t>
      </w:r>
      <w:proofErr w:type="gramEnd"/>
      <w:r>
        <w:rPr>
          <w:rFonts w:ascii="Times New Roman" w:eastAsia="Times New Roman" w:hAnsi="Times New Roman" w:cs="Times New Roman"/>
          <w:color w:val="000000"/>
          <w:sz w:val="24"/>
          <w:szCs w:val="24"/>
        </w:rPr>
        <w:t xml:space="preserve"> triennio è di 90 ore.</w:t>
      </w:r>
    </w:p>
    <w:p w:rsidR="00EB349A" w:rsidRDefault="00C55F7D">
      <w:pPr>
        <w:spacing w:before="120"/>
        <w:ind w:left="100"/>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rPr>
        <w:t xml:space="preserve">Denominazione </w:t>
      </w:r>
      <w:proofErr w:type="gramStart"/>
      <w:r>
        <w:rPr>
          <w:rFonts w:ascii="Times New Roman" w:eastAsia="Times New Roman" w:hAnsi="Times New Roman" w:cs="Times New Roman"/>
          <w:i/>
          <w:sz w:val="24"/>
          <w:szCs w:val="24"/>
          <w:u w:val="single"/>
        </w:rPr>
        <w:t>del</w:t>
      </w:r>
      <w:proofErr w:type="gramEnd"/>
      <w:r>
        <w:rPr>
          <w:rFonts w:ascii="Times New Roman" w:eastAsia="Times New Roman" w:hAnsi="Times New Roman" w:cs="Times New Roman"/>
          <w:i/>
          <w:sz w:val="24"/>
          <w:szCs w:val="24"/>
          <w:u w:val="single"/>
        </w:rPr>
        <w:t xml:space="preserve"> Percorso o dei Percorsi nel triennio</w:t>
      </w:r>
      <w:r>
        <w:rPr>
          <w:rFonts w:ascii="Times New Roman" w:eastAsia="Times New Roman" w:hAnsi="Times New Roman" w:cs="Times New Roman"/>
          <w:i/>
          <w:sz w:val="24"/>
          <w:szCs w:val="24"/>
        </w:rPr>
        <w:t>:</w:t>
      </w:r>
    </w:p>
    <w:p w:rsidR="00EB349A" w:rsidRDefault="00C55F7D">
      <w:pPr>
        <w:spacing w:line="344" w:lineRule="auto"/>
        <w:ind w:left="100" w:right="56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Gli alunni </w:t>
      </w:r>
      <w:proofErr w:type="gramStart"/>
      <w:r>
        <w:rPr>
          <w:rFonts w:ascii="Times New Roman" w:eastAsia="Times New Roman" w:hAnsi="Times New Roman" w:cs="Times New Roman"/>
          <w:sz w:val="24"/>
          <w:szCs w:val="24"/>
        </w:rPr>
        <w:t>hanno</w:t>
      </w:r>
      <w:proofErr w:type="gramEnd"/>
      <w:r>
        <w:rPr>
          <w:rFonts w:ascii="Times New Roman" w:eastAsia="Times New Roman" w:hAnsi="Times New Roman" w:cs="Times New Roman"/>
          <w:sz w:val="24"/>
          <w:szCs w:val="24"/>
        </w:rPr>
        <w:t xml:space="preserve"> partecipato ai seguenti percorsi: </w:t>
      </w:r>
      <w:r>
        <w:rPr>
          <w:rFonts w:ascii="Times New Roman" w:eastAsia="Times New Roman" w:hAnsi="Times New Roman" w:cs="Times New Roman"/>
          <w:b/>
          <w:sz w:val="24"/>
          <w:szCs w:val="24"/>
        </w:rPr>
        <w:t>I anno</w:t>
      </w:r>
      <w:r w:rsidR="00C623D1">
        <w:rPr>
          <w:rFonts w:ascii="Times New Roman" w:eastAsia="Times New Roman" w:hAnsi="Times New Roman" w:cs="Times New Roman"/>
          <w:b/>
          <w:sz w:val="24"/>
          <w:szCs w:val="24"/>
        </w:rPr>
        <w:t xml:space="preserve"> </w:t>
      </w:r>
      <w:r w:rsidR="00175C75">
        <w:rPr>
          <w:rFonts w:ascii="Times New Roman" w:eastAsia="Times New Roman" w:hAnsi="Times New Roman" w:cs="Times New Roman"/>
          <w:b/>
          <w:sz w:val="24"/>
          <w:szCs w:val="24"/>
        </w:rPr>
        <w:t>e per II anno</w:t>
      </w:r>
      <w:r w:rsidR="00C623D1">
        <w:rPr>
          <w:rFonts w:ascii="Times New Roman" w:eastAsia="Times New Roman" w:hAnsi="Times New Roman" w:cs="Times New Roman"/>
          <w:b/>
          <w:sz w:val="24"/>
          <w:szCs w:val="24"/>
        </w:rPr>
        <w:t>del pcto</w:t>
      </w:r>
      <w:r>
        <w:rPr>
          <w:rFonts w:ascii="Times New Roman" w:eastAsia="Times New Roman" w:hAnsi="Times New Roman" w:cs="Times New Roman"/>
          <w:b/>
          <w:sz w:val="24"/>
          <w:szCs w:val="24"/>
        </w:rPr>
        <w:t xml:space="preserve"> scolastico PCTO 2021-22 con 42 ore: </w:t>
      </w:r>
      <w:r>
        <w:rPr>
          <w:rFonts w:ascii="Times New Roman" w:eastAsia="Times New Roman" w:hAnsi="Times New Roman" w:cs="Times New Roman"/>
          <w:sz w:val="24"/>
          <w:szCs w:val="24"/>
        </w:rPr>
        <w:t>Gli alunni hanno partecipato ai seguenti percorsi:</w:t>
      </w:r>
      <w:r w:rsidR="00175C75">
        <w:rPr>
          <w:rFonts w:ascii="Times New Roman" w:eastAsia="Times New Roman" w:hAnsi="Times New Roman" w:cs="Times New Roman"/>
          <w:sz w:val="24"/>
          <w:szCs w:val="24"/>
        </w:rPr>
        <w:t xml:space="preserve"> esempi possibili</w:t>
      </w:r>
    </w:p>
    <w:p w:rsidR="00EB349A" w:rsidRDefault="00C55F7D">
      <w:pPr>
        <w:numPr>
          <w:ilvl w:val="0"/>
          <w:numId w:val="16"/>
        </w:numPr>
        <w:pBdr>
          <w:top w:val="nil"/>
          <w:left w:val="nil"/>
          <w:bottom w:val="nil"/>
          <w:right w:val="nil"/>
          <w:between w:val="nil"/>
        </w:pBdr>
        <w:tabs>
          <w:tab w:val="left" w:pos="822"/>
        </w:tabs>
        <w:spacing w:before="1" w:line="29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Video incontro “violenza sulla donna in ogni sua forma compreso lo stalking”</w:t>
      </w:r>
    </w:p>
    <w:p w:rsidR="00EB349A" w:rsidRDefault="00C55F7D">
      <w:pPr>
        <w:numPr>
          <w:ilvl w:val="0"/>
          <w:numId w:val="16"/>
        </w:numPr>
        <w:pBdr>
          <w:top w:val="nil"/>
          <w:left w:val="nil"/>
          <w:bottom w:val="nil"/>
          <w:right w:val="nil"/>
          <w:between w:val="nil"/>
        </w:pBdr>
        <w:tabs>
          <w:tab w:val="left" w:pos="822"/>
        </w:tabs>
        <w:spacing w:line="29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Video incontro” violenza assistita”</w:t>
      </w:r>
    </w:p>
    <w:p w:rsidR="00EB349A" w:rsidRDefault="00C55F7D">
      <w:pPr>
        <w:numPr>
          <w:ilvl w:val="0"/>
          <w:numId w:val="16"/>
        </w:numPr>
        <w:pBdr>
          <w:top w:val="nil"/>
          <w:left w:val="nil"/>
          <w:bottom w:val="nil"/>
          <w:right w:val="nil"/>
          <w:between w:val="nil"/>
        </w:pBdr>
        <w:tabs>
          <w:tab w:val="left" w:pos="822"/>
        </w:tabs>
        <w:spacing w:line="29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Video incontro” discriminazione in ogni sua forma”</w:t>
      </w:r>
    </w:p>
    <w:p w:rsidR="00EB349A" w:rsidRDefault="00C55F7D">
      <w:pPr>
        <w:numPr>
          <w:ilvl w:val="0"/>
          <w:numId w:val="16"/>
        </w:numPr>
        <w:pBdr>
          <w:top w:val="nil"/>
          <w:left w:val="nil"/>
          <w:bottom w:val="nil"/>
          <w:right w:val="nil"/>
          <w:between w:val="nil"/>
        </w:pBdr>
        <w:tabs>
          <w:tab w:val="left" w:pos="822"/>
        </w:tabs>
        <w:spacing w:line="29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Video incontro “bullismo e cyberbullismo”</w:t>
      </w:r>
    </w:p>
    <w:p w:rsidR="00EB349A" w:rsidRDefault="00C55F7D">
      <w:pPr>
        <w:numPr>
          <w:ilvl w:val="0"/>
          <w:numId w:val="16"/>
        </w:numPr>
        <w:pBdr>
          <w:top w:val="nil"/>
          <w:left w:val="nil"/>
          <w:bottom w:val="nil"/>
          <w:right w:val="nil"/>
          <w:between w:val="nil"/>
        </w:pBdr>
        <w:tabs>
          <w:tab w:val="left" w:pos="822"/>
        </w:tabs>
        <w:spacing w:line="29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Video incontro “revenge porn”</w:t>
      </w:r>
    </w:p>
    <w:p w:rsidR="00EB349A" w:rsidRDefault="00C55F7D">
      <w:pPr>
        <w:numPr>
          <w:ilvl w:val="0"/>
          <w:numId w:val="16"/>
        </w:numPr>
        <w:pBdr>
          <w:top w:val="nil"/>
          <w:left w:val="nil"/>
          <w:bottom w:val="nil"/>
          <w:right w:val="nil"/>
          <w:between w:val="nil"/>
        </w:pBdr>
        <w:tabs>
          <w:tab w:val="left" w:pos="822"/>
        </w:tabs>
        <w:spacing w:line="293" w:lineRule="auto"/>
      </w:pPr>
      <w:r>
        <w:rPr>
          <w:rFonts w:ascii="Times New Roman" w:eastAsia="Times New Roman" w:hAnsi="Times New Roman" w:cs="Times New Roman"/>
          <w:color w:val="000000"/>
          <w:sz w:val="24"/>
          <w:szCs w:val="24"/>
        </w:rPr>
        <w:t>Elaborazione e realizzazione video</w:t>
      </w:r>
    </w:p>
    <w:p w:rsidR="00EB349A" w:rsidRDefault="00C55F7D">
      <w:pPr>
        <w:numPr>
          <w:ilvl w:val="0"/>
          <w:numId w:val="16"/>
        </w:numPr>
        <w:pBdr>
          <w:top w:val="nil"/>
          <w:left w:val="nil"/>
          <w:bottom w:val="nil"/>
          <w:right w:val="nil"/>
          <w:between w:val="nil"/>
        </w:pBdr>
        <w:tabs>
          <w:tab w:val="left" w:pos="822"/>
        </w:tabs>
        <w:spacing w:before="1"/>
      </w:pPr>
      <w:r>
        <w:rPr>
          <w:rFonts w:ascii="Times New Roman" w:eastAsia="Times New Roman" w:hAnsi="Times New Roman" w:cs="Times New Roman"/>
          <w:color w:val="000000"/>
          <w:sz w:val="24"/>
          <w:szCs w:val="24"/>
        </w:rPr>
        <w:t>Visione e premiazione dei video</w:t>
      </w:r>
    </w:p>
    <w:p w:rsidR="00EB349A" w:rsidRDefault="00EB349A">
      <w:pPr>
        <w:spacing w:before="4"/>
        <w:rPr>
          <w:rFonts w:ascii="Times New Roman" w:eastAsia="Times New Roman" w:hAnsi="Times New Roman" w:cs="Times New Roman"/>
          <w:sz w:val="34"/>
          <w:szCs w:val="34"/>
        </w:rPr>
      </w:pPr>
    </w:p>
    <w:p w:rsidR="00EB349A" w:rsidRDefault="00C55F7D">
      <w:pPr>
        <w:ind w:left="420"/>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rPr>
        <w:t>Svolgimento</w:t>
      </w:r>
    </w:p>
    <w:p w:rsidR="00EB349A" w:rsidRDefault="00C55F7D">
      <w:pPr>
        <w:spacing w:before="120" w:line="241" w:lineRule="auto"/>
        <w:ind w:left="780" w:right="121" w:hanging="361"/>
        <w:jc w:val="both"/>
        <w:rPr>
          <w:rFonts w:ascii="Times New Roman" w:eastAsia="Times New Roman" w:hAnsi="Times New Roman" w:cs="Times New Roman"/>
        </w:rPr>
      </w:pPr>
      <w:r>
        <w:rPr>
          <w:rFonts w:ascii="Times New Roman" w:eastAsia="Times New Roman" w:hAnsi="Times New Roman" w:cs="Times New Roman"/>
          <w:sz w:val="24"/>
          <w:szCs w:val="24"/>
        </w:rPr>
        <w:t xml:space="preserve">L’attività è stata svolta in osservanza delle previsioni degli accordi vigenti (si fa espresso riferimento al progetto di PCTO), in modalità online, attraverso la piattaforma: </w:t>
      </w:r>
      <w:r>
        <w:rPr>
          <w:rFonts w:ascii="Times New Roman" w:eastAsia="Times New Roman" w:hAnsi="Times New Roman" w:cs="Times New Roman"/>
          <w:color w:val="0462C1"/>
        </w:rPr>
        <w:t xml:space="preserve"> </w:t>
      </w:r>
      <w:r>
        <w:rPr>
          <w:rFonts w:ascii="Times New Roman" w:eastAsia="Times New Roman" w:hAnsi="Times New Roman" w:cs="Times New Roman"/>
          <w:color w:val="0462C1"/>
          <w:u w:val="single"/>
        </w:rPr>
        <w:t>https://</w:t>
      </w:r>
      <w:hyperlink r:id="rId40">
        <w:r>
          <w:rPr>
            <w:rFonts w:ascii="Times New Roman" w:eastAsia="Times New Roman" w:hAnsi="Times New Roman" w:cs="Times New Roman"/>
            <w:color w:val="0462C1"/>
            <w:u w:val="single"/>
          </w:rPr>
          <w:t>www.youtube.com/user/TelefonoRosaOnlus</w:t>
        </w:r>
      </w:hyperlink>
    </w:p>
    <w:p w:rsidR="00EB349A" w:rsidRDefault="00EB349A">
      <w:pPr>
        <w:rPr>
          <w:rFonts w:ascii="Times New Roman" w:eastAsia="Times New Roman" w:hAnsi="Times New Roman" w:cs="Times New Roman"/>
          <w:sz w:val="20"/>
          <w:szCs w:val="20"/>
        </w:rPr>
      </w:pPr>
    </w:p>
    <w:p w:rsidR="00EB349A" w:rsidRDefault="00EB349A">
      <w:pPr>
        <w:spacing w:before="7"/>
        <w:rPr>
          <w:rFonts w:ascii="Times New Roman" w:eastAsia="Times New Roman" w:hAnsi="Times New Roman" w:cs="Times New Roman"/>
          <w:sz w:val="16"/>
          <w:szCs w:val="16"/>
        </w:rPr>
      </w:pPr>
    </w:p>
    <w:p w:rsidR="00EB349A" w:rsidRDefault="00EB349A">
      <w:pPr>
        <w:spacing w:before="2"/>
        <w:rPr>
          <w:rFonts w:ascii="Times New Roman" w:eastAsia="Times New Roman" w:hAnsi="Times New Roman" w:cs="Times New Roman"/>
          <w:sz w:val="16"/>
          <w:szCs w:val="16"/>
        </w:rPr>
      </w:pPr>
    </w:p>
    <w:tbl>
      <w:tblPr>
        <w:tblStyle w:val="afffd"/>
        <w:tblW w:w="10964" w:type="dxa"/>
        <w:tblInd w:w="106" w:type="dxa"/>
        <w:tblLayout w:type="fixed"/>
        <w:tblLook w:val="0000" w:firstRow="0" w:lastRow="0" w:firstColumn="0" w:lastColumn="0" w:noHBand="0" w:noVBand="0"/>
      </w:tblPr>
      <w:tblGrid>
        <w:gridCol w:w="370"/>
        <w:gridCol w:w="2336"/>
        <w:gridCol w:w="614"/>
        <w:gridCol w:w="617"/>
        <w:gridCol w:w="492"/>
        <w:gridCol w:w="984"/>
        <w:gridCol w:w="860"/>
        <w:gridCol w:w="862"/>
        <w:gridCol w:w="862"/>
        <w:gridCol w:w="2967"/>
      </w:tblGrid>
      <w:tr w:rsidR="00EB349A">
        <w:trPr>
          <w:trHeight w:val="468"/>
        </w:trPr>
        <w:tc>
          <w:tcPr>
            <w:tcW w:w="370"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8"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p w:rsidR="00EB349A" w:rsidRDefault="00C55F7D">
            <w:pPr>
              <w:pBdr>
                <w:top w:val="nil"/>
                <w:left w:val="nil"/>
                <w:bottom w:val="nil"/>
                <w:right w:val="nil"/>
                <w:between w:val="nil"/>
              </w:pBdr>
              <w:spacing w:line="228"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336"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before="167"/>
              <w:ind w:left="99"/>
              <w:rPr>
                <w:rFonts w:ascii="Tahoma" w:eastAsia="Tahoma" w:hAnsi="Tahoma" w:cs="Tahoma"/>
                <w:color w:val="000000"/>
                <w:sz w:val="24"/>
                <w:szCs w:val="24"/>
              </w:rPr>
            </w:pPr>
          </w:p>
        </w:tc>
        <w:tc>
          <w:tcPr>
            <w:tcW w:w="614"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61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49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w:t>
            </w:r>
          </w:p>
        </w:tc>
        <w:tc>
          <w:tcPr>
            <w:tcW w:w="984"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c>
          <w:tcPr>
            <w:tcW w:w="860"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c>
          <w:tcPr>
            <w:tcW w:w="86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c>
          <w:tcPr>
            <w:tcW w:w="86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c>
          <w:tcPr>
            <w:tcW w:w="296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r>
      <w:tr w:rsidR="00EB349A">
        <w:trPr>
          <w:trHeight w:val="470"/>
        </w:trPr>
        <w:tc>
          <w:tcPr>
            <w:tcW w:w="370"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2336"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before="169"/>
              <w:ind w:left="99"/>
              <w:rPr>
                <w:rFonts w:ascii="Tahoma" w:eastAsia="Tahoma" w:hAnsi="Tahoma" w:cs="Tahoma"/>
                <w:color w:val="000000"/>
                <w:sz w:val="24"/>
                <w:szCs w:val="24"/>
              </w:rPr>
            </w:pPr>
          </w:p>
        </w:tc>
        <w:tc>
          <w:tcPr>
            <w:tcW w:w="614"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61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49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984"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860"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99" w:right="13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 o</w:t>
            </w:r>
          </w:p>
        </w:tc>
        <w:tc>
          <w:tcPr>
            <w:tcW w:w="86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102" w:right="13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 o</w:t>
            </w:r>
          </w:p>
        </w:tc>
        <w:tc>
          <w:tcPr>
            <w:tcW w:w="86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102" w:right="13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 o</w:t>
            </w:r>
          </w:p>
        </w:tc>
        <w:tc>
          <w:tcPr>
            <w:tcW w:w="296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r>
    </w:tbl>
    <w:p w:rsidR="00EB349A" w:rsidRDefault="00EB349A">
      <w:pPr>
        <w:spacing w:before="10"/>
        <w:rPr>
          <w:rFonts w:ascii="Times New Roman" w:eastAsia="Times New Roman" w:hAnsi="Times New Roman" w:cs="Times New Roman"/>
          <w:sz w:val="27"/>
          <w:szCs w:val="27"/>
        </w:rPr>
      </w:pPr>
    </w:p>
    <w:p w:rsidR="00EB349A" w:rsidRDefault="00C55F7D">
      <w:pPr>
        <w:numPr>
          <w:ilvl w:val="0"/>
          <w:numId w:val="3"/>
        </w:numPr>
        <w:tabs>
          <w:tab w:val="left" w:pos="2250"/>
        </w:tabs>
        <w:spacing w:before="1"/>
        <w:rPr>
          <w:rFonts w:ascii="Arial" w:eastAsia="Arial" w:hAnsi="Arial" w:cs="Arial"/>
          <w:sz w:val="20"/>
          <w:szCs w:val="20"/>
        </w:rPr>
      </w:pPr>
      <w:r>
        <w:rPr>
          <w:rFonts w:ascii="Arial" w:eastAsia="Arial" w:hAnsi="Arial" w:cs="Arial"/>
          <w:sz w:val="20"/>
          <w:szCs w:val="20"/>
        </w:rPr>
        <w:t>Percorso formativo sul tema dell’energia, realizzato da Leroy Merlin in collaborazione con il</w:t>
      </w:r>
    </w:p>
    <w:p w:rsidR="00EB349A" w:rsidRDefault="00C55F7D">
      <w:pPr>
        <w:spacing w:before="32" w:line="275" w:lineRule="auto"/>
        <w:ind w:left="1529" w:right="1046" w:firstLine="719"/>
        <w:rPr>
          <w:rFonts w:ascii="Arial" w:eastAsia="Arial" w:hAnsi="Arial" w:cs="Arial"/>
          <w:sz w:val="20"/>
          <w:szCs w:val="20"/>
        </w:rPr>
      </w:pPr>
      <w:proofErr w:type="gramStart"/>
      <w:r>
        <w:rPr>
          <w:rFonts w:ascii="Arial" w:eastAsia="Arial" w:hAnsi="Arial" w:cs="Arial"/>
          <w:sz w:val="20"/>
          <w:szCs w:val="20"/>
        </w:rPr>
        <w:t>politecnico</w:t>
      </w:r>
      <w:proofErr w:type="gramEnd"/>
      <w:r>
        <w:rPr>
          <w:rFonts w:ascii="Arial" w:eastAsia="Arial" w:hAnsi="Arial" w:cs="Arial"/>
          <w:sz w:val="20"/>
          <w:szCs w:val="20"/>
        </w:rPr>
        <w:t xml:space="preserve"> di Torino, strutturato in 2 moduli in modalità e-learning e un project-work:</w:t>
      </w:r>
      <w:r>
        <w:rPr>
          <w:rFonts w:ascii="Times New Roman" w:eastAsia="Times New Roman" w:hAnsi="Times New Roman" w:cs="Times New Roman"/>
          <w:sz w:val="20"/>
          <w:szCs w:val="20"/>
        </w:rPr>
        <w:t xml:space="preserve"> </w:t>
      </w:r>
      <w:r>
        <w:rPr>
          <w:rFonts w:ascii="Arial" w:eastAsia="Arial" w:hAnsi="Arial" w:cs="Arial"/>
          <w:sz w:val="20"/>
          <w:szCs w:val="20"/>
        </w:rPr>
        <w:t>modulo base: 12 video-lezioni e 7 test</w:t>
      </w:r>
    </w:p>
    <w:p w:rsidR="00EB349A" w:rsidRDefault="00C55F7D">
      <w:pPr>
        <w:spacing w:line="198" w:lineRule="auto"/>
        <w:ind w:left="1529"/>
        <w:rPr>
          <w:rFonts w:ascii="Arial" w:eastAsia="Arial" w:hAnsi="Arial" w:cs="Arial"/>
          <w:sz w:val="20"/>
          <w:szCs w:val="20"/>
        </w:rPr>
      </w:pPr>
      <w:proofErr w:type="gramStart"/>
      <w:r>
        <w:rPr>
          <w:rFonts w:ascii="Arial" w:eastAsia="Arial" w:hAnsi="Arial" w:cs="Arial"/>
          <w:sz w:val="20"/>
          <w:szCs w:val="20"/>
        </w:rPr>
        <w:t>modulo</w:t>
      </w:r>
      <w:proofErr w:type="gramEnd"/>
      <w:r>
        <w:rPr>
          <w:rFonts w:ascii="Arial" w:eastAsia="Arial" w:hAnsi="Arial" w:cs="Arial"/>
          <w:sz w:val="20"/>
          <w:szCs w:val="20"/>
        </w:rPr>
        <w:t xml:space="preserve"> finale: 3 approfondimenti pratici e verifica</w:t>
      </w:r>
    </w:p>
    <w:p w:rsidR="00EB349A" w:rsidRDefault="00C55F7D">
      <w:pPr>
        <w:ind w:left="1529"/>
        <w:rPr>
          <w:rFonts w:ascii="Arial" w:eastAsia="Arial" w:hAnsi="Arial" w:cs="Arial"/>
          <w:sz w:val="20"/>
          <w:szCs w:val="20"/>
        </w:rPr>
      </w:pPr>
      <w:proofErr w:type="gramStart"/>
      <w:r>
        <w:rPr>
          <w:rFonts w:ascii="Arial" w:eastAsia="Arial" w:hAnsi="Arial" w:cs="Arial"/>
          <w:sz w:val="20"/>
          <w:szCs w:val="20"/>
        </w:rPr>
        <w:t>project</w:t>
      </w:r>
      <w:proofErr w:type="gramEnd"/>
      <w:r>
        <w:rPr>
          <w:rFonts w:ascii="Arial" w:eastAsia="Arial" w:hAnsi="Arial" w:cs="Arial"/>
          <w:sz w:val="20"/>
          <w:szCs w:val="20"/>
        </w:rPr>
        <w:t xml:space="preserve"> work: lavoro collettivo condotto dalla classe</w:t>
      </w:r>
    </w:p>
    <w:p w:rsidR="00EB349A" w:rsidRDefault="00EB349A">
      <w:pPr>
        <w:spacing w:before="9"/>
        <w:rPr>
          <w:rFonts w:ascii="Arial" w:eastAsia="Arial" w:hAnsi="Arial" w:cs="Arial"/>
          <w:sz w:val="19"/>
          <w:szCs w:val="19"/>
        </w:rPr>
      </w:pPr>
    </w:p>
    <w:p w:rsidR="00EB349A" w:rsidRDefault="00C55F7D" w:rsidP="00175C75">
      <w:pPr>
        <w:pStyle w:val="Titolo3"/>
        <w:numPr>
          <w:ilvl w:val="0"/>
          <w:numId w:val="31"/>
        </w:numPr>
      </w:pPr>
      <w:proofErr w:type="gramStart"/>
      <w:r>
        <w:t>anno</w:t>
      </w:r>
      <w:proofErr w:type="gramEnd"/>
      <w:r>
        <w:t xml:space="preserve"> scolastico 2023-24 del PCTO:</w:t>
      </w:r>
    </w:p>
    <w:p w:rsidR="00175C75" w:rsidRDefault="00175C75" w:rsidP="00175C75">
      <w:pPr>
        <w:pStyle w:val="Titolo3"/>
        <w:ind w:left="653"/>
        <w:rPr>
          <w:b w:val="0"/>
        </w:rPr>
      </w:pPr>
      <w:proofErr w:type="gramStart"/>
      <w:r>
        <w:t>per</w:t>
      </w:r>
      <w:proofErr w:type="gramEnd"/>
      <w:r>
        <w:t xml:space="preserve"> III anno pcto </w:t>
      </w:r>
    </w:p>
    <w:p w:rsidR="00EB349A" w:rsidRDefault="00C55F7D">
      <w:pPr>
        <w:numPr>
          <w:ilvl w:val="0"/>
          <w:numId w:val="10"/>
        </w:numPr>
        <w:pBdr>
          <w:top w:val="nil"/>
          <w:left w:val="nil"/>
          <w:bottom w:val="nil"/>
          <w:right w:val="nil"/>
          <w:between w:val="nil"/>
        </w:pBdr>
        <w:tabs>
          <w:tab w:val="left" w:pos="1542"/>
        </w:tabs>
        <w:spacing w:before="119"/>
      </w:pPr>
      <w:r>
        <w:rPr>
          <w:rFonts w:ascii="Times New Roman" w:eastAsia="Times New Roman" w:hAnsi="Times New Roman" w:cs="Times New Roman"/>
          <w:color w:val="000000"/>
          <w:sz w:val="24"/>
          <w:szCs w:val="24"/>
        </w:rPr>
        <w:t>OrientaPuglia salone dello studente</w:t>
      </w:r>
    </w:p>
    <w:p w:rsidR="00EB349A" w:rsidRDefault="00C55F7D">
      <w:pPr>
        <w:numPr>
          <w:ilvl w:val="0"/>
          <w:numId w:val="10"/>
        </w:numPr>
        <w:pBdr>
          <w:top w:val="nil"/>
          <w:left w:val="nil"/>
          <w:bottom w:val="nil"/>
          <w:right w:val="nil"/>
          <w:between w:val="nil"/>
        </w:pBdr>
        <w:tabs>
          <w:tab w:val="left" w:pos="1542"/>
        </w:tabs>
        <w:spacing w:before="1" w:line="293" w:lineRule="auto"/>
      </w:pPr>
      <w:r>
        <w:rPr>
          <w:rFonts w:ascii="Times New Roman" w:eastAsia="Times New Roman" w:hAnsi="Times New Roman" w:cs="Times New Roman"/>
          <w:color w:val="000000"/>
          <w:sz w:val="24"/>
          <w:szCs w:val="24"/>
        </w:rPr>
        <w:t>Edufin</w:t>
      </w:r>
    </w:p>
    <w:p w:rsidR="00EB349A" w:rsidRDefault="00C55F7D">
      <w:pPr>
        <w:numPr>
          <w:ilvl w:val="0"/>
          <w:numId w:val="10"/>
        </w:numPr>
        <w:pBdr>
          <w:top w:val="nil"/>
          <w:left w:val="nil"/>
          <w:bottom w:val="nil"/>
          <w:right w:val="nil"/>
          <w:between w:val="nil"/>
        </w:pBdr>
        <w:tabs>
          <w:tab w:val="left" w:pos="1542"/>
        </w:tabs>
        <w:spacing w:line="293" w:lineRule="auto"/>
      </w:pPr>
      <w:r>
        <w:rPr>
          <w:rFonts w:ascii="Times New Roman" w:eastAsia="Times New Roman" w:hAnsi="Times New Roman" w:cs="Times New Roman"/>
          <w:color w:val="000000"/>
          <w:sz w:val="24"/>
          <w:szCs w:val="24"/>
        </w:rPr>
        <w:t>I giovani e la sicurezza stradale</w:t>
      </w:r>
    </w:p>
    <w:p w:rsidR="00EB349A" w:rsidRDefault="00C55F7D">
      <w:pPr>
        <w:numPr>
          <w:ilvl w:val="0"/>
          <w:numId w:val="10"/>
        </w:numPr>
        <w:pBdr>
          <w:top w:val="nil"/>
          <w:left w:val="nil"/>
          <w:bottom w:val="nil"/>
          <w:right w:val="nil"/>
          <w:between w:val="nil"/>
        </w:pBdr>
        <w:tabs>
          <w:tab w:val="left" w:pos="1542"/>
        </w:tabs>
        <w:spacing w:line="29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Centro per l’impiego di Lucera (ARPAL)</w:t>
      </w:r>
    </w:p>
    <w:p w:rsidR="00EB349A" w:rsidRDefault="00C55F7D">
      <w:pPr>
        <w:numPr>
          <w:ilvl w:val="0"/>
          <w:numId w:val="10"/>
        </w:numPr>
        <w:pBdr>
          <w:top w:val="nil"/>
          <w:left w:val="nil"/>
          <w:bottom w:val="nil"/>
          <w:right w:val="nil"/>
          <w:between w:val="nil"/>
        </w:pBdr>
        <w:tabs>
          <w:tab w:val="left" w:pos="1542"/>
        </w:tabs>
        <w:spacing w:line="293" w:lineRule="auto"/>
      </w:pPr>
      <w:r>
        <w:rPr>
          <w:rFonts w:ascii="Times New Roman" w:eastAsia="Times New Roman" w:hAnsi="Times New Roman" w:cs="Times New Roman"/>
          <w:color w:val="000000"/>
          <w:sz w:val="24"/>
          <w:szCs w:val="24"/>
        </w:rPr>
        <w:t>Orientamento UNIFG università di Foggia</w:t>
      </w:r>
    </w:p>
    <w:p w:rsidR="00EB349A" w:rsidRDefault="00C55F7D">
      <w:pPr>
        <w:numPr>
          <w:ilvl w:val="0"/>
          <w:numId w:val="10"/>
        </w:numPr>
        <w:pBdr>
          <w:top w:val="nil"/>
          <w:left w:val="nil"/>
          <w:bottom w:val="nil"/>
          <w:right w:val="nil"/>
          <w:between w:val="nil"/>
        </w:pBdr>
        <w:tabs>
          <w:tab w:val="left" w:pos="1542"/>
        </w:tabs>
        <w:spacing w:line="293" w:lineRule="auto"/>
      </w:pPr>
      <w:r>
        <w:rPr>
          <w:rFonts w:ascii="Times New Roman" w:eastAsia="Times New Roman" w:hAnsi="Times New Roman" w:cs="Times New Roman"/>
          <w:color w:val="000000"/>
          <w:sz w:val="24"/>
          <w:szCs w:val="24"/>
        </w:rPr>
        <w:t>Incontro con l’ITS Academy Cuccovillo di Bari</w:t>
      </w:r>
    </w:p>
    <w:p w:rsidR="00EB349A" w:rsidRDefault="00C55F7D">
      <w:pPr>
        <w:numPr>
          <w:ilvl w:val="0"/>
          <w:numId w:val="10"/>
        </w:numPr>
        <w:pBdr>
          <w:top w:val="nil"/>
          <w:left w:val="nil"/>
          <w:bottom w:val="nil"/>
          <w:right w:val="nil"/>
          <w:between w:val="nil"/>
        </w:pBdr>
        <w:tabs>
          <w:tab w:val="left" w:pos="1542"/>
        </w:tabs>
        <w:spacing w:before="1"/>
      </w:pPr>
      <w:r>
        <w:rPr>
          <w:rFonts w:ascii="Times New Roman" w:eastAsia="Times New Roman" w:hAnsi="Times New Roman" w:cs="Times New Roman"/>
          <w:color w:val="000000"/>
          <w:sz w:val="24"/>
          <w:szCs w:val="24"/>
        </w:rPr>
        <w:t>Orientamento e futuro</w:t>
      </w:r>
    </w:p>
    <w:p w:rsidR="00EB349A" w:rsidRDefault="00C55F7D">
      <w:pPr>
        <w:spacing w:before="198"/>
        <w:ind w:left="820"/>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rPr>
        <w:t>Svolgimento</w:t>
      </w:r>
    </w:p>
    <w:p w:rsidR="00EB349A" w:rsidRDefault="00C55F7D">
      <w:pPr>
        <w:pBdr>
          <w:top w:val="nil"/>
          <w:left w:val="nil"/>
          <w:bottom w:val="nil"/>
          <w:right w:val="nil"/>
          <w:between w:val="nil"/>
        </w:pBdr>
        <w:spacing w:before="120"/>
        <w:ind w:left="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L’attività è stata svolta in osservanza delle previsioni degli accordi vigenti (si fa espresso riferimento al progetto di PCTO), in presenza.</w:t>
      </w:r>
    </w:p>
    <w:p w:rsidR="00EB349A" w:rsidRDefault="00C55F7D">
      <w:pPr>
        <w:pBdr>
          <w:top w:val="nil"/>
          <w:left w:val="nil"/>
          <w:bottom w:val="nil"/>
          <w:right w:val="nil"/>
          <w:between w:val="nil"/>
        </w:pBdr>
        <w:spacing w:before="120"/>
        <w:ind w:left="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Nel corso dell’esperienza, è stata offerta all’alunno la possibilità:</w:t>
      </w:r>
    </w:p>
    <w:p w:rsidR="00EB349A" w:rsidRPr="00175C75" w:rsidRDefault="00C55F7D">
      <w:pPr>
        <w:numPr>
          <w:ilvl w:val="0"/>
          <w:numId w:val="10"/>
        </w:numPr>
        <w:pBdr>
          <w:top w:val="nil"/>
          <w:left w:val="nil"/>
          <w:bottom w:val="nil"/>
          <w:right w:val="nil"/>
          <w:between w:val="nil"/>
        </w:pBdr>
        <w:tabs>
          <w:tab w:val="left" w:pos="1542"/>
        </w:tabs>
        <w:spacing w:before="119"/>
      </w:pPr>
      <w:r>
        <w:rPr>
          <w:rFonts w:ascii="Times New Roman" w:eastAsia="Times New Roman" w:hAnsi="Times New Roman" w:cs="Times New Roman"/>
          <w:color w:val="000000"/>
          <w:sz w:val="24"/>
          <w:szCs w:val="24"/>
        </w:rPr>
        <w:t>di prestare la propria attività</w:t>
      </w:r>
    </w:p>
    <w:p w:rsidR="00175C75" w:rsidRDefault="00175C75">
      <w:pPr>
        <w:numPr>
          <w:ilvl w:val="0"/>
          <w:numId w:val="10"/>
        </w:numPr>
        <w:pBdr>
          <w:top w:val="nil"/>
          <w:left w:val="nil"/>
          <w:bottom w:val="nil"/>
          <w:right w:val="nil"/>
          <w:between w:val="nil"/>
        </w:pBdr>
        <w:tabs>
          <w:tab w:val="left" w:pos="1542"/>
        </w:tabs>
        <w:spacing w:before="119"/>
        <w:sectPr w:rsidR="00175C75">
          <w:headerReference w:type="default" r:id="rId41"/>
          <w:footerReference w:type="default" r:id="rId42"/>
          <w:pgSz w:w="11930" w:h="16860"/>
          <w:pgMar w:top="980" w:right="620" w:bottom="900" w:left="60" w:header="0" w:footer="704" w:gutter="0"/>
          <w:pgNumType w:start="101"/>
          <w:cols w:space="720"/>
        </w:sectPr>
      </w:pPr>
      <w:proofErr w:type="gramStart"/>
      <w:r>
        <w:rPr>
          <w:rFonts w:ascii="Times New Roman" w:eastAsia="Times New Roman" w:hAnsi="Times New Roman" w:cs="Times New Roman"/>
          <w:color w:val="000000"/>
          <w:sz w:val="24"/>
          <w:szCs w:val="24"/>
        </w:rPr>
        <w:t>altro</w:t>
      </w:r>
      <w:proofErr w:type="gramEnd"/>
      <w:r>
        <w:rPr>
          <w:rFonts w:ascii="Times New Roman" w:eastAsia="Times New Roman" w:hAnsi="Times New Roman" w:cs="Times New Roman"/>
          <w:color w:val="000000"/>
          <w:sz w:val="24"/>
          <w:szCs w:val="24"/>
        </w:rPr>
        <w:t>…..</w:t>
      </w:r>
    </w:p>
    <w:p w:rsidR="00EB349A" w:rsidRDefault="00EB349A">
      <w:pPr>
        <w:rPr>
          <w:rFonts w:ascii="Times New Roman" w:eastAsia="Times New Roman" w:hAnsi="Times New Roman" w:cs="Times New Roman"/>
          <w:sz w:val="20"/>
          <w:szCs w:val="20"/>
        </w:rPr>
      </w:pPr>
    </w:p>
    <w:p w:rsidR="00EB349A" w:rsidRDefault="00EB349A">
      <w:pPr>
        <w:spacing w:before="3"/>
        <w:rPr>
          <w:rFonts w:ascii="Times New Roman" w:eastAsia="Times New Roman" w:hAnsi="Times New Roman" w:cs="Times New Roman"/>
          <w:sz w:val="17"/>
          <w:szCs w:val="17"/>
        </w:rPr>
      </w:pPr>
    </w:p>
    <w:p w:rsidR="00175C75" w:rsidRDefault="00175C75">
      <w:pPr>
        <w:pBdr>
          <w:top w:val="nil"/>
          <w:left w:val="nil"/>
          <w:bottom w:val="nil"/>
          <w:right w:val="nil"/>
          <w:between w:val="nil"/>
        </w:pBdr>
        <w:ind w:left="100"/>
        <w:rPr>
          <w:rFonts w:ascii="Times New Roman" w:eastAsia="Times New Roman" w:hAnsi="Times New Roman" w:cs="Times New Roman"/>
          <w:color w:val="000000"/>
          <w:sz w:val="24"/>
          <w:szCs w:val="24"/>
        </w:rPr>
      </w:pPr>
    </w:p>
    <w:p w:rsidR="00175C75" w:rsidRDefault="00175C75">
      <w:pPr>
        <w:pBdr>
          <w:top w:val="nil"/>
          <w:left w:val="nil"/>
          <w:bottom w:val="nil"/>
          <w:right w:val="nil"/>
          <w:between w:val="nil"/>
        </w:pBdr>
        <w:ind w:left="100"/>
        <w:rPr>
          <w:rFonts w:ascii="Times New Roman" w:eastAsia="Times New Roman" w:hAnsi="Times New Roman" w:cs="Times New Roman"/>
          <w:color w:val="000000"/>
          <w:sz w:val="24"/>
          <w:szCs w:val="24"/>
        </w:rPr>
      </w:pPr>
    </w:p>
    <w:p w:rsidR="00EB349A" w:rsidRDefault="00C55F7D">
      <w:pPr>
        <w:pBdr>
          <w:top w:val="nil"/>
          <w:left w:val="nil"/>
          <w:bottom w:val="nil"/>
          <w:right w:val="nil"/>
          <w:between w:val="nil"/>
        </w:pBdr>
        <w:ind w:lef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Gli Alunni </w:t>
      </w:r>
      <w:proofErr w:type="gramStart"/>
      <w:r>
        <w:rPr>
          <w:rFonts w:ascii="Times New Roman" w:eastAsia="Times New Roman" w:hAnsi="Times New Roman" w:cs="Times New Roman"/>
          <w:color w:val="000000"/>
          <w:sz w:val="24"/>
          <w:szCs w:val="24"/>
        </w:rPr>
        <w:t>hanno</w:t>
      </w:r>
      <w:proofErr w:type="gramEnd"/>
      <w:r>
        <w:rPr>
          <w:rFonts w:ascii="Times New Roman" w:eastAsia="Times New Roman" w:hAnsi="Times New Roman" w:cs="Times New Roman"/>
          <w:color w:val="000000"/>
          <w:sz w:val="24"/>
          <w:szCs w:val="24"/>
        </w:rPr>
        <w:t xml:space="preserve"> svolto le mansioni previste dal Progetto di PCTO</w:t>
      </w:r>
    </w:p>
    <w:p w:rsidR="00EB349A" w:rsidRDefault="00C55F7D">
      <w:pPr>
        <w:spacing w:line="276" w:lineRule="auto"/>
        <w:ind w:left="100"/>
        <w:rPr>
          <w:rFonts w:ascii="Times New Roman" w:eastAsia="Times New Roman" w:hAnsi="Times New Roman" w:cs="Times New Roman"/>
          <w:sz w:val="24"/>
          <w:szCs w:val="24"/>
        </w:rPr>
      </w:pPr>
      <w:r>
        <w:rPr>
          <w:rFonts w:ascii="Times New Roman" w:eastAsia="Times New Roman" w:hAnsi="Times New Roman" w:cs="Times New Roman"/>
          <w:i/>
          <w:sz w:val="24"/>
          <w:szCs w:val="24"/>
        </w:rPr>
        <w:t>Attività svolte o a cui si è potuto partecipare:</w:t>
      </w:r>
    </w:p>
    <w:p w:rsidR="00EB349A" w:rsidRDefault="00C55F7D">
      <w:pPr>
        <w:numPr>
          <w:ilvl w:val="0"/>
          <w:numId w:val="9"/>
        </w:numPr>
        <w:pBdr>
          <w:top w:val="nil"/>
          <w:left w:val="nil"/>
          <w:bottom w:val="nil"/>
          <w:right w:val="nil"/>
          <w:between w:val="nil"/>
        </w:pBdr>
        <w:tabs>
          <w:tab w:val="left" w:pos="822"/>
        </w:tabs>
        <w:spacing w:line="294" w:lineRule="auto"/>
      </w:pPr>
      <w:r>
        <w:rPr>
          <w:rFonts w:ascii="Times New Roman" w:eastAsia="Times New Roman" w:hAnsi="Times New Roman" w:cs="Times New Roman"/>
          <w:color w:val="000000"/>
          <w:sz w:val="24"/>
          <w:szCs w:val="24"/>
        </w:rPr>
        <w:t>riunioni di equipe</w:t>
      </w:r>
    </w:p>
    <w:p w:rsidR="00EB349A" w:rsidRDefault="00C55F7D">
      <w:pPr>
        <w:numPr>
          <w:ilvl w:val="0"/>
          <w:numId w:val="9"/>
        </w:numPr>
        <w:pBdr>
          <w:top w:val="nil"/>
          <w:left w:val="nil"/>
          <w:bottom w:val="nil"/>
          <w:right w:val="nil"/>
          <w:between w:val="nil"/>
        </w:pBdr>
        <w:tabs>
          <w:tab w:val="left" w:pos="822"/>
        </w:tabs>
        <w:spacing w:line="293" w:lineRule="auto"/>
      </w:pPr>
      <w:r>
        <w:rPr>
          <w:rFonts w:ascii="Times New Roman" w:eastAsia="Times New Roman" w:hAnsi="Times New Roman" w:cs="Times New Roman"/>
          <w:color w:val="000000"/>
          <w:sz w:val="24"/>
          <w:szCs w:val="24"/>
        </w:rPr>
        <w:t>partecipazioni alle attività quotidiane</w:t>
      </w:r>
    </w:p>
    <w:p w:rsidR="00EB349A" w:rsidRDefault="00C55F7D">
      <w:pPr>
        <w:numPr>
          <w:ilvl w:val="0"/>
          <w:numId w:val="9"/>
        </w:numPr>
        <w:pBdr>
          <w:top w:val="nil"/>
          <w:left w:val="nil"/>
          <w:bottom w:val="nil"/>
          <w:right w:val="nil"/>
          <w:between w:val="nil"/>
        </w:pBdr>
        <w:tabs>
          <w:tab w:val="left" w:pos="822"/>
        </w:tabs>
        <w:spacing w:line="293" w:lineRule="auto"/>
      </w:pPr>
      <w:r>
        <w:rPr>
          <w:rFonts w:ascii="Times New Roman" w:eastAsia="Times New Roman" w:hAnsi="Times New Roman" w:cs="Times New Roman"/>
          <w:color w:val="000000"/>
          <w:sz w:val="24"/>
          <w:szCs w:val="24"/>
        </w:rPr>
        <w:t>utilizzo di strumenti</w:t>
      </w:r>
    </w:p>
    <w:p w:rsidR="00EB349A" w:rsidRDefault="00C55F7D">
      <w:pPr>
        <w:numPr>
          <w:ilvl w:val="0"/>
          <w:numId w:val="9"/>
        </w:numPr>
        <w:pBdr>
          <w:top w:val="nil"/>
          <w:left w:val="nil"/>
          <w:bottom w:val="nil"/>
          <w:right w:val="nil"/>
          <w:between w:val="nil"/>
        </w:pBdr>
        <w:tabs>
          <w:tab w:val="left" w:pos="822"/>
        </w:tabs>
        <w:spacing w:line="293" w:lineRule="auto"/>
        <w:sectPr w:rsidR="00EB349A">
          <w:pgSz w:w="11930" w:h="16860"/>
          <w:pgMar w:top="980" w:right="620" w:bottom="900" w:left="780" w:header="0" w:footer="704" w:gutter="0"/>
          <w:cols w:space="720"/>
        </w:sectPr>
      </w:pPr>
      <w:r>
        <w:rPr>
          <w:rFonts w:ascii="Times New Roman" w:eastAsia="Times New Roman" w:hAnsi="Times New Roman" w:cs="Times New Roman"/>
          <w:color w:val="000000"/>
          <w:sz w:val="24"/>
          <w:szCs w:val="24"/>
        </w:rPr>
        <w:t>comprensione di metodologie</w:t>
      </w:r>
    </w:p>
    <w:p w:rsidR="00EB349A" w:rsidRDefault="00EB349A">
      <w:pPr>
        <w:rPr>
          <w:rFonts w:ascii="Times New Roman" w:eastAsia="Times New Roman" w:hAnsi="Times New Roman" w:cs="Times New Roman"/>
          <w:sz w:val="20"/>
          <w:szCs w:val="20"/>
        </w:rPr>
      </w:pPr>
    </w:p>
    <w:p w:rsidR="00EB349A" w:rsidRPr="00175C75" w:rsidRDefault="00175C75">
      <w:pPr>
        <w:spacing w:before="2"/>
        <w:rPr>
          <w:rFonts w:ascii="Times New Roman" w:eastAsia="Times New Roman" w:hAnsi="Times New Roman" w:cs="Times New Roman"/>
          <w:sz w:val="36"/>
          <w:szCs w:val="36"/>
        </w:rPr>
      </w:pPr>
      <w:proofErr w:type="gramStart"/>
      <w:r w:rsidRPr="00175C75">
        <w:rPr>
          <w:rFonts w:ascii="Times New Roman" w:eastAsia="Times New Roman" w:hAnsi="Times New Roman" w:cs="Times New Roman"/>
          <w:sz w:val="36"/>
          <w:szCs w:val="36"/>
        </w:rPr>
        <w:t>esempi</w:t>
      </w:r>
      <w:proofErr w:type="gramEnd"/>
      <w:r w:rsidRPr="00175C75">
        <w:rPr>
          <w:rFonts w:ascii="Times New Roman" w:eastAsia="Times New Roman" w:hAnsi="Times New Roman" w:cs="Times New Roman"/>
          <w:sz w:val="36"/>
          <w:szCs w:val="36"/>
        </w:rPr>
        <w:t xml:space="preserve"> possibili di relazione </w:t>
      </w:r>
    </w:p>
    <w:p w:rsidR="00EB349A" w:rsidRDefault="00C55F7D">
      <w:pPr>
        <w:pStyle w:val="Titolo3"/>
        <w:spacing w:before="69"/>
        <w:ind w:left="1697"/>
        <w:rPr>
          <w:b w:val="0"/>
        </w:rPr>
      </w:pPr>
      <w:r>
        <w:t>RELAZIONE: DESCRIZIONE DELLE ATTIVITÀ DI P.C.T</w:t>
      </w:r>
      <w:r w:rsidR="00175C75">
        <w:t xml:space="preserve">.O. </w:t>
      </w:r>
      <w:proofErr w:type="gramStart"/>
      <w:r w:rsidR="00175C75">
        <w:t xml:space="preserve">5 </w:t>
      </w:r>
      <w:r>
        <w:t>:</w:t>
      </w:r>
      <w:proofErr w:type="gramEnd"/>
    </w:p>
    <w:p w:rsidR="00EB349A" w:rsidRDefault="00C55F7D">
      <w:pPr>
        <w:pBdr>
          <w:top w:val="nil"/>
          <w:left w:val="nil"/>
          <w:bottom w:val="nil"/>
          <w:right w:val="nil"/>
          <w:between w:val="nil"/>
        </w:pBdr>
        <w:ind w:left="100" w:right="12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classe ha partecipato, in presenza, in diversi contesti organizzativi per offrire molteplici occasioni di arricchimento e stimoli orientati verso </w:t>
      </w:r>
      <w:proofErr w:type="gramStart"/>
      <w:r>
        <w:rPr>
          <w:rFonts w:ascii="Times New Roman" w:eastAsia="Times New Roman" w:hAnsi="Times New Roman" w:cs="Times New Roman"/>
          <w:color w:val="000000"/>
          <w:sz w:val="24"/>
          <w:szCs w:val="24"/>
        </w:rPr>
        <w:t>il</w:t>
      </w:r>
      <w:proofErr w:type="gramEnd"/>
      <w:r>
        <w:rPr>
          <w:rFonts w:ascii="Times New Roman" w:eastAsia="Times New Roman" w:hAnsi="Times New Roman" w:cs="Times New Roman"/>
          <w:color w:val="000000"/>
          <w:sz w:val="24"/>
          <w:szCs w:val="24"/>
        </w:rPr>
        <w:t xml:space="preserve"> futuro del percorso formativo di ciascun alunno.</w:t>
      </w:r>
    </w:p>
    <w:p w:rsidR="00EB349A" w:rsidRDefault="00C55F7D">
      <w:pPr>
        <w:pBdr>
          <w:top w:val="nil"/>
          <w:left w:val="nil"/>
          <w:bottom w:val="nil"/>
          <w:right w:val="nil"/>
          <w:between w:val="nil"/>
        </w:pBdr>
        <w:ind w:left="1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Gli alunni </w:t>
      </w:r>
      <w:proofErr w:type="gramStart"/>
      <w:r>
        <w:rPr>
          <w:rFonts w:ascii="Times New Roman" w:eastAsia="Times New Roman" w:hAnsi="Times New Roman" w:cs="Times New Roman"/>
          <w:color w:val="000000"/>
          <w:sz w:val="24"/>
          <w:szCs w:val="24"/>
        </w:rPr>
        <w:t>hanno</w:t>
      </w:r>
      <w:proofErr w:type="gramEnd"/>
      <w:r>
        <w:rPr>
          <w:rFonts w:ascii="Times New Roman" w:eastAsia="Times New Roman" w:hAnsi="Times New Roman" w:cs="Times New Roman"/>
          <w:color w:val="000000"/>
          <w:sz w:val="24"/>
          <w:szCs w:val="24"/>
        </w:rPr>
        <w:t xml:space="preserve"> frequentato diversi eventi:</w:t>
      </w:r>
    </w:p>
    <w:p w:rsidR="00EB349A" w:rsidRDefault="00C55F7D">
      <w:pPr>
        <w:pBdr>
          <w:top w:val="nil"/>
          <w:left w:val="nil"/>
          <w:bottom w:val="nil"/>
          <w:right w:val="nil"/>
          <w:between w:val="nil"/>
        </w:pBdr>
        <w:ind w:left="100"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AsterPuglia: in data 12-10-2023 i ragazzi si sono recati a Foggia al campo fiera presso </w:t>
      </w:r>
      <w:proofErr w:type="gramStart"/>
      <w:r>
        <w:rPr>
          <w:rFonts w:ascii="Times New Roman" w:eastAsia="Times New Roman" w:hAnsi="Times New Roman" w:cs="Times New Roman"/>
          <w:color w:val="000000"/>
          <w:sz w:val="24"/>
          <w:szCs w:val="24"/>
        </w:rPr>
        <w:t>il</w:t>
      </w:r>
      <w:proofErr w:type="gramEnd"/>
      <w:r>
        <w:rPr>
          <w:rFonts w:ascii="Times New Roman" w:eastAsia="Times New Roman" w:hAnsi="Times New Roman" w:cs="Times New Roman"/>
          <w:color w:val="000000"/>
          <w:sz w:val="24"/>
          <w:szCs w:val="24"/>
        </w:rPr>
        <w:t xml:space="preserve"> padiglione 71 per la VIII edizione di OrientaPuglia – AsterPuglia. Gli alunni hanno partecipato all’evento dalle ore 9</w:t>
      </w:r>
      <w:proofErr w:type="gramStart"/>
      <w:r>
        <w:rPr>
          <w:rFonts w:ascii="Times New Roman" w:eastAsia="Times New Roman" w:hAnsi="Times New Roman" w:cs="Times New Roman"/>
          <w:color w:val="000000"/>
          <w:sz w:val="24"/>
          <w:szCs w:val="24"/>
        </w:rPr>
        <w:t>,00</w:t>
      </w:r>
      <w:proofErr w:type="gramEnd"/>
      <w:r>
        <w:rPr>
          <w:rFonts w:ascii="Times New Roman" w:eastAsia="Times New Roman" w:hAnsi="Times New Roman" w:cs="Times New Roman"/>
          <w:color w:val="000000"/>
          <w:sz w:val="24"/>
          <w:szCs w:val="24"/>
        </w:rPr>
        <w:t xml:space="preserve"> alle 13,00; una manifestazione sull’orientamento all’università e alle professioni organizzata dall’associazione Aster Puglia.</w:t>
      </w:r>
    </w:p>
    <w:p w:rsidR="00EB349A" w:rsidRDefault="00C55F7D">
      <w:pPr>
        <w:pBdr>
          <w:top w:val="nil"/>
          <w:left w:val="nil"/>
          <w:bottom w:val="nil"/>
          <w:right w:val="nil"/>
          <w:between w:val="nil"/>
        </w:pBdr>
        <w:ind w:left="100"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Edufin2023: in data 14-10-2023 i ragazzi si sono recati presso l’Auditorium del plesso Bonghi dalle 11</w:t>
      </w:r>
      <w:proofErr w:type="gramStart"/>
      <w:r>
        <w:rPr>
          <w:rFonts w:ascii="Times New Roman" w:eastAsia="Times New Roman" w:hAnsi="Times New Roman" w:cs="Times New Roman"/>
          <w:color w:val="000000"/>
          <w:sz w:val="24"/>
          <w:szCs w:val="24"/>
        </w:rPr>
        <w:t>,00</w:t>
      </w:r>
      <w:proofErr w:type="gramEnd"/>
      <w:r>
        <w:rPr>
          <w:rFonts w:ascii="Times New Roman" w:eastAsia="Times New Roman" w:hAnsi="Times New Roman" w:cs="Times New Roman"/>
          <w:color w:val="000000"/>
          <w:sz w:val="24"/>
          <w:szCs w:val="24"/>
        </w:rPr>
        <w:t xml:space="preserve"> alle 13,00 per partecipare all’incontro sul tema “il denaro nell’opera letteraria di Charles Dickens” con il dott. Pier Tommaso Trastulli, educatore </w:t>
      </w:r>
      <w:proofErr w:type="gramStart"/>
      <w:r>
        <w:rPr>
          <w:rFonts w:ascii="Times New Roman" w:eastAsia="Times New Roman" w:hAnsi="Times New Roman" w:cs="Times New Roman"/>
          <w:color w:val="000000"/>
          <w:sz w:val="24"/>
          <w:szCs w:val="24"/>
        </w:rPr>
        <w:t>della</w:t>
      </w:r>
      <w:proofErr w:type="gramEnd"/>
      <w:r>
        <w:rPr>
          <w:rFonts w:ascii="Times New Roman" w:eastAsia="Times New Roman" w:hAnsi="Times New Roman" w:cs="Times New Roman"/>
          <w:color w:val="000000"/>
          <w:sz w:val="24"/>
          <w:szCs w:val="24"/>
        </w:rPr>
        <w:t xml:space="preserve"> cultura finanziaria, assicurativa e previdenziale. Si è discusso su due articoli dedicati su “Fondi &amp; Sicav” all’opera di Charles Dickens “I truffatori non leggono i romanzi” e “Al banchetto </w:t>
      </w:r>
      <w:proofErr w:type="gramStart"/>
      <w:r>
        <w:rPr>
          <w:rFonts w:ascii="Times New Roman" w:eastAsia="Times New Roman" w:hAnsi="Times New Roman" w:cs="Times New Roman"/>
          <w:color w:val="000000"/>
          <w:sz w:val="24"/>
          <w:szCs w:val="24"/>
        </w:rPr>
        <w:t>del</w:t>
      </w:r>
      <w:proofErr w:type="gramEnd"/>
      <w:r>
        <w:rPr>
          <w:rFonts w:ascii="Times New Roman" w:eastAsia="Times New Roman" w:hAnsi="Times New Roman" w:cs="Times New Roman"/>
          <w:color w:val="000000"/>
          <w:sz w:val="24"/>
          <w:szCs w:val="24"/>
        </w:rPr>
        <w:t xml:space="preserve"> profitto” delineando i temi peculiari come: il debito, l’arricchimento e le truffe.</w:t>
      </w:r>
    </w:p>
    <w:p w:rsidR="00EB349A" w:rsidRDefault="00C55F7D">
      <w:pPr>
        <w:pBdr>
          <w:top w:val="nil"/>
          <w:left w:val="nil"/>
          <w:bottom w:val="nil"/>
          <w:right w:val="nil"/>
          <w:between w:val="nil"/>
        </w:pBdr>
        <w:ind w:left="100" w:right="1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Sicurezza stradale: in data 11-11-2023 i ragazzi si sono recati presso l’auditorium del plesso Bonghi dalle 10</w:t>
      </w:r>
      <w:proofErr w:type="gramStart"/>
      <w:r>
        <w:rPr>
          <w:rFonts w:ascii="Times New Roman" w:eastAsia="Times New Roman" w:hAnsi="Times New Roman" w:cs="Times New Roman"/>
          <w:color w:val="000000"/>
          <w:sz w:val="24"/>
          <w:szCs w:val="24"/>
        </w:rPr>
        <w:t>,00</w:t>
      </w:r>
      <w:proofErr w:type="gramEnd"/>
      <w:r>
        <w:rPr>
          <w:rFonts w:ascii="Times New Roman" w:eastAsia="Times New Roman" w:hAnsi="Times New Roman" w:cs="Times New Roman"/>
          <w:color w:val="000000"/>
          <w:sz w:val="24"/>
          <w:szCs w:val="24"/>
        </w:rPr>
        <w:t xml:space="preserve"> alle 12,00 per partecipare all’incontro formativo “I giovani e la sicurezza stradale” organizzato dal Lions club Lucera. L’incontro è stato finalizzato alla promozione di comportamenti sicuri nel traffico che abbiano una valenza educativa e al contempo preventiva in termini di riduzione </w:t>
      </w:r>
      <w:proofErr w:type="gramStart"/>
      <w:r>
        <w:rPr>
          <w:rFonts w:ascii="Times New Roman" w:eastAsia="Times New Roman" w:hAnsi="Times New Roman" w:cs="Times New Roman"/>
          <w:color w:val="000000"/>
          <w:sz w:val="24"/>
          <w:szCs w:val="24"/>
        </w:rPr>
        <w:t>del</w:t>
      </w:r>
      <w:proofErr w:type="gramEnd"/>
      <w:r>
        <w:rPr>
          <w:rFonts w:ascii="Times New Roman" w:eastAsia="Times New Roman" w:hAnsi="Times New Roman" w:cs="Times New Roman"/>
          <w:color w:val="000000"/>
          <w:sz w:val="24"/>
          <w:szCs w:val="24"/>
        </w:rPr>
        <w:t xml:space="preserve"> rischio incidenti.</w:t>
      </w:r>
    </w:p>
    <w:p w:rsidR="00EB349A" w:rsidRDefault="00C55F7D">
      <w:pPr>
        <w:pBdr>
          <w:top w:val="nil"/>
          <w:left w:val="nil"/>
          <w:bottom w:val="nil"/>
          <w:right w:val="nil"/>
          <w:between w:val="nil"/>
        </w:pBdr>
        <w:ind w:left="100" w:right="1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Arpal: in data 16-11-2023 i ragazzi si sono recati presso l’aula Magna del plesso Bonghi dalle ore 14</w:t>
      </w:r>
      <w:proofErr w:type="gramStart"/>
      <w:r>
        <w:rPr>
          <w:rFonts w:ascii="Times New Roman" w:eastAsia="Times New Roman" w:hAnsi="Times New Roman" w:cs="Times New Roman"/>
          <w:color w:val="000000"/>
          <w:sz w:val="24"/>
          <w:szCs w:val="24"/>
        </w:rPr>
        <w:t>,30</w:t>
      </w:r>
      <w:proofErr w:type="gramEnd"/>
      <w:r>
        <w:rPr>
          <w:rFonts w:ascii="Times New Roman" w:eastAsia="Times New Roman" w:hAnsi="Times New Roman" w:cs="Times New Roman"/>
          <w:color w:val="000000"/>
          <w:sz w:val="24"/>
          <w:szCs w:val="24"/>
        </w:rPr>
        <w:t xml:space="preserve"> alle 16,30. L’incontro formativo è stato organizzato dagli operatori </w:t>
      </w:r>
      <w:proofErr w:type="gramStart"/>
      <w:r>
        <w:rPr>
          <w:rFonts w:ascii="Times New Roman" w:eastAsia="Times New Roman" w:hAnsi="Times New Roman" w:cs="Times New Roman"/>
          <w:color w:val="000000"/>
          <w:sz w:val="24"/>
          <w:szCs w:val="24"/>
        </w:rPr>
        <w:t>del</w:t>
      </w:r>
      <w:proofErr w:type="gramEnd"/>
      <w:r>
        <w:rPr>
          <w:rFonts w:ascii="Times New Roman" w:eastAsia="Times New Roman" w:hAnsi="Times New Roman" w:cs="Times New Roman"/>
          <w:color w:val="000000"/>
          <w:sz w:val="24"/>
          <w:szCs w:val="24"/>
        </w:rPr>
        <w:t xml:space="preserve"> centro per l’impiego di Lucera, dipendenti dell’ARPAL Puglia (agenzia regionale per le politiche attive del lavoro). Le attività svolte sono state improntate </w:t>
      </w:r>
      <w:proofErr w:type="gramStart"/>
      <w:r>
        <w:rPr>
          <w:rFonts w:ascii="Times New Roman" w:eastAsia="Times New Roman" w:hAnsi="Times New Roman" w:cs="Times New Roman"/>
          <w:color w:val="000000"/>
          <w:sz w:val="24"/>
          <w:szCs w:val="24"/>
        </w:rPr>
        <w:t>sui</w:t>
      </w:r>
      <w:proofErr w:type="gramEnd"/>
      <w:r>
        <w:rPr>
          <w:rFonts w:ascii="Times New Roman" w:eastAsia="Times New Roman" w:hAnsi="Times New Roman" w:cs="Times New Roman"/>
          <w:color w:val="000000"/>
          <w:sz w:val="24"/>
          <w:szCs w:val="24"/>
        </w:rPr>
        <w:t xml:space="preserve"> seguenti temi:</w:t>
      </w:r>
    </w:p>
    <w:p w:rsidR="00EB349A" w:rsidRDefault="00C55F7D">
      <w:pPr>
        <w:numPr>
          <w:ilvl w:val="0"/>
          <w:numId w:val="8"/>
        </w:numPr>
        <w:pBdr>
          <w:top w:val="nil"/>
          <w:left w:val="nil"/>
          <w:bottom w:val="nil"/>
          <w:right w:val="nil"/>
          <w:between w:val="nil"/>
        </w:pBdr>
        <w:tabs>
          <w:tab w:val="left" w:pos="822"/>
        </w:tabs>
        <w:spacing w:line="29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prime informazioni sulla funzione e sui servizi offerti dal Centro per l’impiego</w:t>
      </w:r>
    </w:p>
    <w:p w:rsidR="00EB349A" w:rsidRDefault="00C55F7D">
      <w:pPr>
        <w:numPr>
          <w:ilvl w:val="0"/>
          <w:numId w:val="8"/>
        </w:numPr>
        <w:pBdr>
          <w:top w:val="nil"/>
          <w:left w:val="nil"/>
          <w:bottom w:val="nil"/>
          <w:right w:val="nil"/>
          <w:between w:val="nil"/>
        </w:pBdr>
        <w:tabs>
          <w:tab w:val="left" w:pos="822"/>
        </w:tabs>
        <w:spacing w:before="1" w:line="293" w:lineRule="auto"/>
        <w:jc w:val="both"/>
      </w:pPr>
      <w:r>
        <w:rPr>
          <w:rFonts w:ascii="Times New Roman" w:eastAsia="Times New Roman" w:hAnsi="Times New Roman" w:cs="Times New Roman"/>
          <w:color w:val="000000"/>
          <w:sz w:val="24"/>
          <w:szCs w:val="24"/>
        </w:rPr>
        <w:t>principali informazioni utili nella scelta post diploma</w:t>
      </w:r>
    </w:p>
    <w:p w:rsidR="00EB349A" w:rsidRDefault="00C55F7D">
      <w:pPr>
        <w:numPr>
          <w:ilvl w:val="0"/>
          <w:numId w:val="8"/>
        </w:numPr>
        <w:pBdr>
          <w:top w:val="nil"/>
          <w:left w:val="nil"/>
          <w:bottom w:val="nil"/>
          <w:right w:val="nil"/>
          <w:between w:val="nil"/>
        </w:pBdr>
        <w:tabs>
          <w:tab w:val="left" w:pos="822"/>
        </w:tabs>
        <w:spacing w:line="293" w:lineRule="auto"/>
        <w:jc w:val="both"/>
      </w:pPr>
      <w:r>
        <w:rPr>
          <w:rFonts w:ascii="Times New Roman" w:eastAsia="Times New Roman" w:hAnsi="Times New Roman" w:cs="Times New Roman"/>
          <w:color w:val="000000"/>
          <w:sz w:val="24"/>
          <w:szCs w:val="24"/>
        </w:rPr>
        <w:t>ricerca del lavoro, con consigli e suggerimenti sulle strategie e i canali da attivare</w:t>
      </w:r>
    </w:p>
    <w:p w:rsidR="00EB349A" w:rsidRDefault="00C55F7D">
      <w:pPr>
        <w:numPr>
          <w:ilvl w:val="0"/>
          <w:numId w:val="8"/>
        </w:numPr>
        <w:pBdr>
          <w:top w:val="nil"/>
          <w:left w:val="nil"/>
          <w:bottom w:val="nil"/>
          <w:right w:val="nil"/>
          <w:between w:val="nil"/>
        </w:pBdr>
        <w:tabs>
          <w:tab w:val="left" w:pos="822"/>
        </w:tabs>
        <w:ind w:right="141"/>
      </w:pPr>
      <w:proofErr w:type="gramStart"/>
      <w:r>
        <w:rPr>
          <w:rFonts w:ascii="Times New Roman" w:eastAsia="Times New Roman" w:hAnsi="Times New Roman" w:cs="Times New Roman"/>
          <w:color w:val="000000"/>
          <w:sz w:val="24"/>
          <w:szCs w:val="24"/>
        </w:rPr>
        <w:t>strategie</w:t>
      </w:r>
      <w:proofErr w:type="gramEnd"/>
      <w:r>
        <w:rPr>
          <w:rFonts w:ascii="Times New Roman" w:eastAsia="Times New Roman" w:hAnsi="Times New Roman" w:cs="Times New Roman"/>
          <w:color w:val="000000"/>
          <w:sz w:val="24"/>
          <w:szCs w:val="24"/>
        </w:rPr>
        <w:t xml:space="preserve"> per entrare nel mondo del lavoro attraverso la conoscenza degli strumenti e delle opportunità offerte ai giovani.</w:t>
      </w:r>
    </w:p>
    <w:p w:rsidR="00EB349A" w:rsidRDefault="00C55F7D">
      <w:pPr>
        <w:pBdr>
          <w:top w:val="nil"/>
          <w:left w:val="nil"/>
          <w:bottom w:val="nil"/>
          <w:right w:val="nil"/>
          <w:between w:val="nil"/>
        </w:pBdr>
        <w:spacing w:before="199"/>
        <w:ind w:left="461" w:right="1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Orientamento e futuro: in data 6-4-2024 i ragazzi si sono recati presso l’aula magna del plesso Rosmini dalle 9</w:t>
      </w:r>
      <w:proofErr w:type="gramStart"/>
      <w:r>
        <w:rPr>
          <w:rFonts w:ascii="Times New Roman" w:eastAsia="Times New Roman" w:hAnsi="Times New Roman" w:cs="Times New Roman"/>
          <w:color w:val="000000"/>
          <w:sz w:val="24"/>
          <w:szCs w:val="24"/>
        </w:rPr>
        <w:t>,00</w:t>
      </w:r>
      <w:proofErr w:type="gramEnd"/>
      <w:r>
        <w:rPr>
          <w:rFonts w:ascii="Times New Roman" w:eastAsia="Times New Roman" w:hAnsi="Times New Roman" w:cs="Times New Roman"/>
          <w:color w:val="000000"/>
          <w:sz w:val="24"/>
          <w:szCs w:val="24"/>
        </w:rPr>
        <w:t xml:space="preserve"> alle 13,00 e nel pomeriggio dalle 14,00 alle 18,00 per partecipare all’evento finalizzato all’acquisizione delle competenze del Saper essere (competenze emozionali) e del Saper fare (competenze tecniche).</w:t>
      </w:r>
    </w:p>
    <w:p w:rsidR="00EB349A" w:rsidRDefault="00C55F7D">
      <w:pPr>
        <w:pBdr>
          <w:top w:val="nil"/>
          <w:left w:val="nil"/>
          <w:bottom w:val="nil"/>
          <w:right w:val="nil"/>
          <w:between w:val="nil"/>
        </w:pBdr>
        <w:ind w:left="461" w:right="1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ITS Academy Cuccovillo: in data 25-03-2024 gli alunni si sono recati presso l’aula magna del plesso Rosmini dalle ore 11</w:t>
      </w:r>
      <w:proofErr w:type="gramStart"/>
      <w:r>
        <w:rPr>
          <w:rFonts w:ascii="Times New Roman" w:eastAsia="Times New Roman" w:hAnsi="Times New Roman" w:cs="Times New Roman"/>
          <w:color w:val="000000"/>
          <w:sz w:val="24"/>
          <w:szCs w:val="24"/>
        </w:rPr>
        <w:t>,30</w:t>
      </w:r>
      <w:proofErr w:type="gramEnd"/>
      <w:r>
        <w:rPr>
          <w:rFonts w:ascii="Times New Roman" w:eastAsia="Times New Roman" w:hAnsi="Times New Roman" w:cs="Times New Roman"/>
          <w:color w:val="000000"/>
          <w:sz w:val="24"/>
          <w:szCs w:val="24"/>
        </w:rPr>
        <w:t xml:space="preserve"> alle 12,30. Tale incontro è avvenuto con l’ITS Academy Cuccovillo di Bari, con l’obiettivo di erogare formazione terziaria </w:t>
      </w:r>
      <w:proofErr w:type="gramStart"/>
      <w:r>
        <w:rPr>
          <w:rFonts w:ascii="Times New Roman" w:eastAsia="Times New Roman" w:hAnsi="Times New Roman" w:cs="Times New Roman"/>
          <w:color w:val="000000"/>
          <w:sz w:val="24"/>
          <w:szCs w:val="24"/>
        </w:rPr>
        <w:t>non universitaria</w:t>
      </w:r>
      <w:proofErr w:type="gramEnd"/>
      <w:r>
        <w:rPr>
          <w:rFonts w:ascii="Times New Roman" w:eastAsia="Times New Roman" w:hAnsi="Times New Roman" w:cs="Times New Roman"/>
          <w:color w:val="000000"/>
          <w:sz w:val="24"/>
          <w:szCs w:val="24"/>
        </w:rPr>
        <w:t xml:space="preserve"> ad alta specializzazione. La finalità è di rispondere alla domanda di nuove </w:t>
      </w:r>
      <w:proofErr w:type="gramStart"/>
      <w:r>
        <w:rPr>
          <w:rFonts w:ascii="Times New Roman" w:eastAsia="Times New Roman" w:hAnsi="Times New Roman" w:cs="Times New Roman"/>
          <w:color w:val="000000"/>
          <w:sz w:val="24"/>
          <w:szCs w:val="24"/>
        </w:rPr>
        <w:t>ed</w:t>
      </w:r>
      <w:proofErr w:type="gramEnd"/>
      <w:r>
        <w:rPr>
          <w:rFonts w:ascii="Times New Roman" w:eastAsia="Times New Roman" w:hAnsi="Times New Roman" w:cs="Times New Roman"/>
          <w:color w:val="000000"/>
          <w:sz w:val="24"/>
          <w:szCs w:val="24"/>
        </w:rPr>
        <w:t xml:space="preserve"> elevate competenze tecniche e tecnologiche provenienti dalle imprese e dalle aziende del territorio. Essa opera nelle aree delle nuove tecnologie per </w:t>
      </w:r>
      <w:proofErr w:type="gramStart"/>
      <w:r>
        <w:rPr>
          <w:rFonts w:ascii="Times New Roman" w:eastAsia="Times New Roman" w:hAnsi="Times New Roman" w:cs="Times New Roman"/>
          <w:color w:val="000000"/>
          <w:sz w:val="24"/>
          <w:szCs w:val="24"/>
        </w:rPr>
        <w:t>il</w:t>
      </w:r>
      <w:proofErr w:type="gramEnd"/>
      <w:r>
        <w:rPr>
          <w:rFonts w:ascii="Times New Roman" w:eastAsia="Times New Roman" w:hAnsi="Times New Roman" w:cs="Times New Roman"/>
          <w:color w:val="000000"/>
          <w:sz w:val="24"/>
          <w:szCs w:val="24"/>
        </w:rPr>
        <w:t xml:space="preserve"> Made in Italy, in particolare negli ambiti della Meccanica, della Meccatronica, dell’energia e del sistema casa.</w:t>
      </w:r>
    </w:p>
    <w:p w:rsidR="00EB349A" w:rsidRDefault="00EB349A">
      <w:pPr>
        <w:rPr>
          <w:rFonts w:ascii="Times New Roman" w:eastAsia="Times New Roman" w:hAnsi="Times New Roman" w:cs="Times New Roman"/>
          <w:sz w:val="24"/>
          <w:szCs w:val="24"/>
        </w:rPr>
      </w:pPr>
    </w:p>
    <w:p w:rsidR="00EB349A" w:rsidRDefault="00C55F7D">
      <w:pPr>
        <w:pStyle w:val="Titolo3"/>
        <w:ind w:firstLine="100"/>
        <w:jc w:val="both"/>
        <w:rPr>
          <w:b w:val="0"/>
        </w:rPr>
      </w:pPr>
      <w:r>
        <w:t>VALUTAZIONE COMPLESSIVA DELL’ATTIVITÀ DI P.C.T.O.</w:t>
      </w:r>
    </w:p>
    <w:p w:rsidR="00EB349A" w:rsidRDefault="00C55F7D">
      <w:pPr>
        <w:pBdr>
          <w:top w:val="nil"/>
          <w:left w:val="nil"/>
          <w:bottom w:val="nil"/>
          <w:right w:val="nil"/>
          <w:between w:val="nil"/>
        </w:pBdr>
        <w:spacing w:line="276" w:lineRule="auto"/>
        <w:ind w:left="1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Nel complesso tutti gli alunni:</w:t>
      </w:r>
    </w:p>
    <w:p w:rsidR="00EB349A" w:rsidRDefault="00C55F7D">
      <w:pPr>
        <w:numPr>
          <w:ilvl w:val="0"/>
          <w:numId w:val="9"/>
        </w:numPr>
        <w:pBdr>
          <w:top w:val="nil"/>
          <w:left w:val="nil"/>
          <w:bottom w:val="nil"/>
          <w:right w:val="nil"/>
          <w:between w:val="nil"/>
        </w:pBdr>
        <w:tabs>
          <w:tab w:val="left" w:pos="822"/>
        </w:tabs>
        <w:spacing w:line="293" w:lineRule="auto"/>
        <w:jc w:val="both"/>
      </w:pPr>
      <w:r>
        <w:rPr>
          <w:rFonts w:ascii="Times New Roman" w:eastAsia="Times New Roman" w:hAnsi="Times New Roman" w:cs="Times New Roman"/>
          <w:color w:val="000000"/>
          <w:sz w:val="24"/>
          <w:szCs w:val="24"/>
        </w:rPr>
        <w:t>hanno partecipato attivamente</w:t>
      </w:r>
    </w:p>
    <w:p w:rsidR="00EB349A" w:rsidRDefault="00C55F7D">
      <w:pPr>
        <w:numPr>
          <w:ilvl w:val="0"/>
          <w:numId w:val="9"/>
        </w:numPr>
        <w:pBdr>
          <w:top w:val="nil"/>
          <w:left w:val="nil"/>
          <w:bottom w:val="nil"/>
          <w:right w:val="nil"/>
          <w:between w:val="nil"/>
        </w:pBdr>
        <w:tabs>
          <w:tab w:val="left" w:pos="822"/>
        </w:tabs>
        <w:spacing w:line="293" w:lineRule="auto"/>
        <w:jc w:val="both"/>
      </w:pPr>
      <w:r>
        <w:rPr>
          <w:rFonts w:ascii="Times New Roman" w:eastAsia="Times New Roman" w:hAnsi="Times New Roman" w:cs="Times New Roman"/>
          <w:color w:val="000000"/>
          <w:sz w:val="24"/>
          <w:szCs w:val="24"/>
        </w:rPr>
        <w:t>hanno acquisito le competenze previste</w:t>
      </w:r>
    </w:p>
    <w:p w:rsidR="00EB349A" w:rsidRDefault="00C55F7D">
      <w:pPr>
        <w:numPr>
          <w:ilvl w:val="0"/>
          <w:numId w:val="9"/>
        </w:numPr>
        <w:pBdr>
          <w:top w:val="nil"/>
          <w:left w:val="nil"/>
          <w:bottom w:val="nil"/>
          <w:right w:val="nil"/>
          <w:between w:val="nil"/>
        </w:pBdr>
        <w:tabs>
          <w:tab w:val="left" w:pos="822"/>
        </w:tabs>
        <w:spacing w:before="1" w:line="293" w:lineRule="auto"/>
        <w:jc w:val="both"/>
      </w:pPr>
      <w:r>
        <w:rPr>
          <w:rFonts w:ascii="Times New Roman" w:eastAsia="Times New Roman" w:hAnsi="Times New Roman" w:cs="Times New Roman"/>
          <w:color w:val="000000"/>
          <w:sz w:val="24"/>
          <w:szCs w:val="24"/>
        </w:rPr>
        <w:t>hanno dimostrato capacità collaborative e relazionali</w:t>
      </w:r>
    </w:p>
    <w:p w:rsidR="00EB349A" w:rsidRDefault="00C55F7D">
      <w:pPr>
        <w:numPr>
          <w:ilvl w:val="0"/>
          <w:numId w:val="9"/>
        </w:numPr>
        <w:pBdr>
          <w:top w:val="nil"/>
          <w:left w:val="nil"/>
          <w:bottom w:val="nil"/>
          <w:right w:val="nil"/>
          <w:between w:val="nil"/>
        </w:pBdr>
        <w:tabs>
          <w:tab w:val="left" w:pos="822"/>
        </w:tabs>
        <w:spacing w:line="293" w:lineRule="auto"/>
        <w:jc w:val="both"/>
      </w:pPr>
      <w:r>
        <w:rPr>
          <w:rFonts w:ascii="Times New Roman" w:eastAsia="Times New Roman" w:hAnsi="Times New Roman" w:cs="Times New Roman"/>
          <w:color w:val="000000"/>
          <w:sz w:val="24"/>
          <w:szCs w:val="24"/>
        </w:rPr>
        <w:t>hanno compreso i processi operativi</w:t>
      </w:r>
    </w:p>
    <w:p w:rsidR="00EB349A" w:rsidRDefault="00C55F7D">
      <w:pPr>
        <w:numPr>
          <w:ilvl w:val="0"/>
          <w:numId w:val="9"/>
        </w:numPr>
        <w:pBdr>
          <w:top w:val="nil"/>
          <w:left w:val="nil"/>
          <w:bottom w:val="nil"/>
          <w:right w:val="nil"/>
          <w:between w:val="nil"/>
        </w:pBdr>
        <w:tabs>
          <w:tab w:val="left" w:pos="822"/>
        </w:tabs>
        <w:spacing w:line="293" w:lineRule="auto"/>
        <w:jc w:val="both"/>
      </w:pPr>
      <w:r>
        <w:rPr>
          <w:rFonts w:ascii="Times New Roman" w:eastAsia="Times New Roman" w:hAnsi="Times New Roman" w:cs="Times New Roman"/>
          <w:color w:val="000000"/>
          <w:sz w:val="24"/>
          <w:szCs w:val="24"/>
        </w:rPr>
        <w:t>hanno acquisito le metodologie</w:t>
      </w:r>
    </w:p>
    <w:p w:rsidR="00EB349A" w:rsidRDefault="00C55F7D">
      <w:pPr>
        <w:numPr>
          <w:ilvl w:val="0"/>
          <w:numId w:val="9"/>
        </w:numPr>
        <w:pBdr>
          <w:top w:val="nil"/>
          <w:left w:val="nil"/>
          <w:bottom w:val="nil"/>
          <w:right w:val="nil"/>
          <w:between w:val="nil"/>
        </w:pBdr>
        <w:tabs>
          <w:tab w:val="left" w:pos="822"/>
        </w:tabs>
        <w:spacing w:line="29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hanno dimostrato di conoscere e saper impiegare gli strumenti tipici dell’attività</w:t>
      </w:r>
    </w:p>
    <w:p w:rsidR="00EB349A" w:rsidRDefault="00C55F7D">
      <w:pPr>
        <w:numPr>
          <w:ilvl w:val="0"/>
          <w:numId w:val="9"/>
        </w:numPr>
        <w:pBdr>
          <w:top w:val="nil"/>
          <w:left w:val="nil"/>
          <w:bottom w:val="nil"/>
          <w:right w:val="nil"/>
          <w:between w:val="nil"/>
        </w:pBdr>
        <w:tabs>
          <w:tab w:val="left" w:pos="822"/>
        </w:tabs>
        <w:spacing w:before="1"/>
        <w:jc w:val="both"/>
      </w:pPr>
      <w:r>
        <w:rPr>
          <w:rFonts w:ascii="Times New Roman" w:eastAsia="Times New Roman" w:hAnsi="Times New Roman" w:cs="Times New Roman"/>
          <w:color w:val="000000"/>
          <w:sz w:val="24"/>
          <w:szCs w:val="24"/>
        </w:rPr>
        <w:t>hanno dimostrato di conoscere e di essere formato in materia di igiene e sicurezza del lavoro</w:t>
      </w:r>
    </w:p>
    <w:p w:rsidR="00EB349A" w:rsidRDefault="00C55F7D">
      <w:pPr>
        <w:pStyle w:val="Titolo3"/>
        <w:spacing w:before="198"/>
        <w:ind w:firstLine="100"/>
        <w:jc w:val="both"/>
        <w:rPr>
          <w:b w:val="0"/>
        </w:rPr>
      </w:pPr>
      <w:r>
        <w:t>Giudizio complessivo sugli alunni</w:t>
      </w:r>
      <w:r>
        <w:rPr>
          <w:b w:val="0"/>
        </w:rPr>
        <w:t>.</w:t>
      </w:r>
    </w:p>
    <w:p w:rsidR="00EB349A" w:rsidRDefault="00C55F7D">
      <w:pPr>
        <w:pBdr>
          <w:top w:val="nil"/>
          <w:left w:val="nil"/>
          <w:bottom w:val="nil"/>
          <w:right w:val="nil"/>
          <w:between w:val="nil"/>
        </w:pBdr>
        <w:spacing w:before="120"/>
        <w:ind w:left="100" w:right="114"/>
        <w:jc w:val="both"/>
        <w:rPr>
          <w:rFonts w:ascii="Times New Roman" w:eastAsia="Times New Roman" w:hAnsi="Times New Roman" w:cs="Times New Roman"/>
          <w:color w:val="000000"/>
          <w:sz w:val="24"/>
          <w:szCs w:val="24"/>
        </w:rPr>
        <w:sectPr w:rsidR="00EB349A">
          <w:pgSz w:w="11930" w:h="16860"/>
          <w:pgMar w:top="980" w:right="620" w:bottom="900" w:left="780" w:header="0" w:footer="704" w:gutter="0"/>
          <w:cols w:space="720"/>
        </w:sectPr>
      </w:pPr>
      <w:r>
        <w:rPr>
          <w:rFonts w:ascii="Times New Roman" w:eastAsia="Times New Roman" w:hAnsi="Times New Roman" w:cs="Times New Roman"/>
          <w:color w:val="000000"/>
          <w:sz w:val="24"/>
          <w:szCs w:val="24"/>
        </w:rPr>
        <w:lastRenderedPageBreak/>
        <w:t xml:space="preserve">Al termine dell’esperienza dell’alternanza scuola-lavoro per ciascun alunno è stato valutato </w:t>
      </w:r>
      <w:proofErr w:type="gramStart"/>
      <w:r>
        <w:rPr>
          <w:rFonts w:ascii="Times New Roman" w:eastAsia="Times New Roman" w:hAnsi="Times New Roman" w:cs="Times New Roman"/>
          <w:color w:val="000000"/>
          <w:sz w:val="24"/>
          <w:szCs w:val="24"/>
        </w:rPr>
        <w:t>il</w:t>
      </w:r>
      <w:proofErr w:type="gramEnd"/>
      <w:r>
        <w:rPr>
          <w:rFonts w:ascii="Times New Roman" w:eastAsia="Times New Roman" w:hAnsi="Times New Roman" w:cs="Times New Roman"/>
          <w:color w:val="000000"/>
          <w:sz w:val="24"/>
          <w:szCs w:val="24"/>
        </w:rPr>
        <w:t xml:space="preserve"> percorso come da scheda di valutazione allegata con le competenze acquisite.</w:t>
      </w:r>
    </w:p>
    <w:p w:rsidR="00EB349A" w:rsidRDefault="00EB349A">
      <w:pPr>
        <w:rPr>
          <w:rFonts w:ascii="Times New Roman" w:eastAsia="Times New Roman" w:hAnsi="Times New Roman" w:cs="Times New Roman"/>
          <w:sz w:val="20"/>
          <w:szCs w:val="20"/>
        </w:rPr>
      </w:pPr>
    </w:p>
    <w:p w:rsidR="00EB349A" w:rsidRDefault="00EB349A">
      <w:pPr>
        <w:spacing w:before="8"/>
        <w:rPr>
          <w:rFonts w:ascii="Times New Roman" w:eastAsia="Times New Roman" w:hAnsi="Times New Roman" w:cs="Times New Roman"/>
          <w:sz w:val="21"/>
          <w:szCs w:val="21"/>
        </w:rPr>
      </w:pPr>
    </w:p>
    <w:p w:rsidR="00EB349A" w:rsidRDefault="00C55F7D">
      <w:pPr>
        <w:pStyle w:val="Titolo3"/>
        <w:ind w:left="820"/>
        <w:rPr>
          <w:b w:val="0"/>
        </w:rPr>
      </w:pPr>
      <w:r>
        <w:t>RIEPILOGO DELLE PRESENZE E CERTIFICAZIONE DELLE COMPETENZE CLASSE 5</w:t>
      </w:r>
      <w:r>
        <w:rPr>
          <w:sz w:val="26"/>
          <w:szCs w:val="26"/>
          <w:vertAlign w:val="superscript"/>
        </w:rPr>
        <w:t xml:space="preserve">a </w:t>
      </w:r>
      <w:r>
        <w:t>D</w:t>
      </w:r>
    </w:p>
    <w:p w:rsidR="00EB349A" w:rsidRDefault="00C55F7D">
      <w:pPr>
        <w:ind w:left="820"/>
        <w:rPr>
          <w:rFonts w:ascii="Times New Roman" w:eastAsia="Times New Roman" w:hAnsi="Times New Roman" w:cs="Times New Roman"/>
          <w:sz w:val="24"/>
          <w:szCs w:val="24"/>
        </w:rPr>
      </w:pPr>
      <w:r>
        <w:rPr>
          <w:rFonts w:ascii="Times New Roman" w:eastAsia="Times New Roman" w:hAnsi="Times New Roman" w:cs="Times New Roman"/>
          <w:b/>
          <w:sz w:val="24"/>
          <w:szCs w:val="24"/>
        </w:rPr>
        <w:t>Scienze Applicate:</w:t>
      </w:r>
    </w:p>
    <w:p w:rsidR="00EB349A" w:rsidRDefault="00C55F7D">
      <w:pPr>
        <w:spacing w:before="118"/>
        <w:ind w:left="820"/>
        <w:rPr>
          <w:rFonts w:ascii="Arial" w:eastAsia="Arial" w:hAnsi="Arial" w:cs="Arial"/>
          <w:sz w:val="20"/>
          <w:szCs w:val="20"/>
        </w:rPr>
      </w:pPr>
      <w:r>
        <w:rPr>
          <w:rFonts w:ascii="Arial" w:eastAsia="Arial" w:hAnsi="Arial" w:cs="Arial"/>
          <w:b/>
          <w:sz w:val="20"/>
          <w:szCs w:val="20"/>
        </w:rPr>
        <w:t>Legenda:</w:t>
      </w:r>
    </w:p>
    <w:tbl>
      <w:tblPr>
        <w:tblStyle w:val="afffe"/>
        <w:tblW w:w="11110" w:type="dxa"/>
        <w:tblInd w:w="411" w:type="dxa"/>
        <w:tblLayout w:type="fixed"/>
        <w:tblLook w:val="0000" w:firstRow="0" w:lastRow="0" w:firstColumn="0" w:lastColumn="0" w:noHBand="0" w:noVBand="0"/>
      </w:tblPr>
      <w:tblGrid>
        <w:gridCol w:w="2864"/>
        <w:gridCol w:w="1733"/>
        <w:gridCol w:w="1491"/>
        <w:gridCol w:w="2088"/>
        <w:gridCol w:w="2934"/>
      </w:tblGrid>
      <w:tr w:rsidR="00EB349A">
        <w:trPr>
          <w:trHeight w:val="206"/>
        </w:trPr>
        <w:tc>
          <w:tcPr>
            <w:tcW w:w="2864" w:type="dxa"/>
            <w:tcBorders>
              <w:top w:val="single" w:sz="5" w:space="0" w:color="000000"/>
              <w:left w:val="single" w:sz="5" w:space="0" w:color="000000"/>
              <w:bottom w:val="single" w:sz="5" w:space="0" w:color="000000"/>
              <w:right w:val="single" w:sz="5" w:space="0" w:color="000000"/>
            </w:tcBorders>
          </w:tcPr>
          <w:p w:rsidR="00EB349A" w:rsidRDefault="00EB349A"/>
        </w:tc>
        <w:tc>
          <w:tcPr>
            <w:tcW w:w="8246" w:type="dxa"/>
            <w:gridSpan w:val="4"/>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195" w:lineRule="auto"/>
              <w:ind w:right="1"/>
              <w:jc w:val="center"/>
              <w:rPr>
                <w:rFonts w:ascii="Candara" w:eastAsia="Candara" w:hAnsi="Candara" w:cs="Candara"/>
                <w:color w:val="000000"/>
                <w:sz w:val="16"/>
                <w:szCs w:val="16"/>
              </w:rPr>
            </w:pPr>
            <w:r>
              <w:rPr>
                <w:rFonts w:ascii="Candara" w:eastAsia="Candara" w:hAnsi="Candara" w:cs="Candara"/>
                <w:b/>
                <w:color w:val="000000"/>
                <w:sz w:val="16"/>
                <w:szCs w:val="16"/>
              </w:rPr>
              <w:t>Livelli / Descrittori</w:t>
            </w:r>
          </w:p>
        </w:tc>
      </w:tr>
      <w:tr w:rsidR="00EB349A">
        <w:trPr>
          <w:trHeight w:val="379"/>
        </w:trPr>
        <w:tc>
          <w:tcPr>
            <w:tcW w:w="2864" w:type="dxa"/>
            <w:tcBorders>
              <w:top w:val="single" w:sz="5" w:space="0" w:color="000000"/>
              <w:left w:val="single" w:sz="5" w:space="0" w:color="000000"/>
              <w:bottom w:val="single" w:sz="5" w:space="0" w:color="000000"/>
              <w:right w:val="single" w:sz="5" w:space="0" w:color="000000"/>
            </w:tcBorders>
          </w:tcPr>
          <w:p w:rsidR="00EB349A" w:rsidRDefault="00EB349A"/>
        </w:tc>
        <w:tc>
          <w:tcPr>
            <w:tcW w:w="17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1"/>
              <w:ind w:left="554" w:right="281" w:hanging="270"/>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Competenza non acquisita</w:t>
            </w:r>
          </w:p>
        </w:tc>
        <w:tc>
          <w:tcPr>
            <w:tcW w:w="149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92"/>
              <w:ind w:left="1"/>
              <w:jc w:val="center"/>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Base</w:t>
            </w:r>
          </w:p>
        </w:tc>
        <w:tc>
          <w:tcPr>
            <w:tcW w:w="208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92"/>
              <w:ind w:right="1"/>
              <w:jc w:val="center"/>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Medio</w:t>
            </w:r>
          </w:p>
        </w:tc>
        <w:tc>
          <w:tcPr>
            <w:tcW w:w="2934"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92"/>
              <w:ind w:right="2"/>
              <w:jc w:val="center"/>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Avanzato</w:t>
            </w:r>
          </w:p>
        </w:tc>
      </w:tr>
      <w:tr w:rsidR="00EB349A">
        <w:trPr>
          <w:trHeight w:val="1526"/>
        </w:trPr>
        <w:tc>
          <w:tcPr>
            <w:tcW w:w="2864"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rPr>
                <w:rFonts w:ascii="Arial" w:eastAsia="Arial" w:hAnsi="Arial" w:cs="Arial"/>
                <w:b/>
                <w:color w:val="000000"/>
                <w:sz w:val="20"/>
                <w:szCs w:val="20"/>
              </w:rPr>
            </w:pPr>
          </w:p>
          <w:p w:rsidR="00EB349A" w:rsidRDefault="00EB349A">
            <w:pPr>
              <w:pBdr>
                <w:top w:val="nil"/>
                <w:left w:val="nil"/>
                <w:bottom w:val="nil"/>
                <w:right w:val="nil"/>
                <w:between w:val="nil"/>
              </w:pBdr>
              <w:spacing w:before="9"/>
              <w:rPr>
                <w:rFonts w:ascii="Arial" w:eastAsia="Arial" w:hAnsi="Arial" w:cs="Arial"/>
                <w:b/>
                <w:color w:val="000000"/>
                <w:sz w:val="19"/>
                <w:szCs w:val="19"/>
              </w:rPr>
            </w:pPr>
          </w:p>
          <w:p w:rsidR="00EB349A" w:rsidRDefault="00C55F7D">
            <w:pPr>
              <w:pBdr>
                <w:top w:val="nil"/>
                <w:left w:val="nil"/>
                <w:bottom w:val="nil"/>
                <w:right w:val="nil"/>
                <w:between w:val="nil"/>
              </w:pBdr>
              <w:ind w:right="1"/>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Area 1</w:t>
            </w:r>
          </w:p>
          <w:p w:rsidR="00EB349A" w:rsidRDefault="00C55F7D">
            <w:pPr>
              <w:pBdr>
                <w:top w:val="nil"/>
                <w:left w:val="nil"/>
                <w:bottom w:val="nil"/>
                <w:right w:val="nil"/>
                <w:between w:val="nil"/>
              </w:pBdr>
              <w:spacing w:before="1"/>
              <w:ind w:left="167" w:right="167"/>
              <w:jc w:val="center"/>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AREA DELLE COMPETENZE ORGANIZZATIVE E OPERATIVE</w:t>
            </w:r>
          </w:p>
        </w:tc>
        <w:tc>
          <w:tcPr>
            <w:tcW w:w="17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136" w:lineRule="auto"/>
              <w:ind w:left="102" w:right="157"/>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Scarso rispetto degli orari di lavoro</w:t>
            </w:r>
          </w:p>
          <w:p w:rsidR="00EB349A" w:rsidRDefault="00C55F7D">
            <w:pPr>
              <w:pBdr>
                <w:top w:val="nil"/>
                <w:left w:val="nil"/>
                <w:bottom w:val="nil"/>
                <w:right w:val="nil"/>
                <w:between w:val="nil"/>
              </w:pBdr>
              <w:ind w:left="102" w:right="502"/>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Non sa  organizzare il proprio tempo</w:t>
            </w:r>
          </w:p>
          <w:p w:rsidR="00EB349A" w:rsidRDefault="00C55F7D">
            <w:pPr>
              <w:pBdr>
                <w:top w:val="nil"/>
                <w:left w:val="nil"/>
                <w:bottom w:val="nil"/>
                <w:right w:val="nil"/>
                <w:between w:val="nil"/>
              </w:pBdr>
              <w:spacing w:before="1"/>
              <w:ind w:left="102" w:right="159"/>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Non rispetta le mansioni assegnate, se non ripreso dal tutor</w:t>
            </w:r>
          </w:p>
          <w:p w:rsidR="00EB349A" w:rsidRDefault="00C55F7D">
            <w:pPr>
              <w:pBdr>
                <w:top w:val="nil"/>
                <w:left w:val="nil"/>
                <w:bottom w:val="nil"/>
                <w:right w:val="nil"/>
                <w:between w:val="nil"/>
              </w:pBdr>
              <w:ind w:left="102" w:right="349"/>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Lavora in gruppo solo se coinvolto</w:t>
            </w:r>
          </w:p>
          <w:p w:rsidR="00EB349A" w:rsidRDefault="00C55F7D">
            <w:pPr>
              <w:pBdr>
                <w:top w:val="nil"/>
                <w:left w:val="nil"/>
                <w:bottom w:val="nil"/>
                <w:right w:val="nil"/>
                <w:between w:val="nil"/>
              </w:pBdr>
              <w:ind w:left="102" w:right="519"/>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Non mostra spirito di iniziativa</w:t>
            </w:r>
          </w:p>
        </w:tc>
        <w:tc>
          <w:tcPr>
            <w:tcW w:w="149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102" w:right="159"/>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E’ abbastanza puntuale Va indirizzato alla mansione da svolgere e guidato nel rispetto dei tempi</w:t>
            </w:r>
          </w:p>
          <w:p w:rsidR="00EB349A" w:rsidRDefault="00C55F7D">
            <w:pPr>
              <w:pBdr>
                <w:top w:val="nil"/>
                <w:left w:val="nil"/>
                <w:bottom w:val="nil"/>
                <w:right w:val="nil"/>
                <w:between w:val="nil"/>
              </w:pBdr>
              <w:ind w:left="102" w:right="147"/>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Lavora in gruppo Opportunamente stimolato mostra spirito di iniziativa</w:t>
            </w:r>
          </w:p>
        </w:tc>
        <w:tc>
          <w:tcPr>
            <w:tcW w:w="208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39" w:lineRule="auto"/>
              <w:ind w:left="102" w:right="137"/>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E’ puntuale, rispetta i compiti assegnati, le fasi e i tempi del lavoro Svolge autonomamente i compiti assegnati</w:t>
            </w:r>
          </w:p>
          <w:p w:rsidR="00EB349A" w:rsidRDefault="00C55F7D">
            <w:pPr>
              <w:pBdr>
                <w:top w:val="nil"/>
                <w:left w:val="nil"/>
                <w:bottom w:val="nil"/>
                <w:right w:val="nil"/>
                <w:between w:val="nil"/>
              </w:pBdr>
              <w:spacing w:before="1"/>
              <w:ind w:left="102" w:right="387"/>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Ha ottime capacità di lavoro in gruppo</w:t>
            </w:r>
          </w:p>
          <w:p w:rsidR="00EB349A" w:rsidRDefault="00C55F7D">
            <w:pPr>
              <w:pBdr>
                <w:top w:val="nil"/>
                <w:left w:val="nil"/>
                <w:bottom w:val="nil"/>
                <w:right w:val="nil"/>
                <w:between w:val="nil"/>
              </w:pBdr>
              <w:spacing w:before="1"/>
              <w:ind w:left="102" w:right="147"/>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Talvolta dimostra autonomo spirito di iniziativa</w:t>
            </w:r>
          </w:p>
        </w:tc>
        <w:tc>
          <w:tcPr>
            <w:tcW w:w="2934"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135" w:lineRule="auto"/>
              <w:ind w:left="100"/>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E’ responsabile e autonomo nello svolgimento dei</w:t>
            </w:r>
          </w:p>
          <w:p w:rsidR="00EB349A" w:rsidRDefault="00C55F7D">
            <w:pPr>
              <w:pBdr>
                <w:top w:val="nil"/>
                <w:left w:val="nil"/>
                <w:bottom w:val="nil"/>
                <w:right w:val="nil"/>
                <w:between w:val="nil"/>
              </w:pBdr>
              <w:spacing w:line="137" w:lineRule="auto"/>
              <w:ind w:left="100"/>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compiti assegnati</w:t>
            </w:r>
          </w:p>
          <w:p w:rsidR="00EB349A" w:rsidRDefault="00C55F7D">
            <w:pPr>
              <w:pBdr>
                <w:top w:val="nil"/>
                <w:left w:val="nil"/>
                <w:bottom w:val="nil"/>
                <w:right w:val="nil"/>
                <w:between w:val="nil"/>
              </w:pBdr>
              <w:spacing w:before="1" w:line="137" w:lineRule="auto"/>
              <w:ind w:left="100"/>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Dimostra spirito d’iniziativa e creatività</w:t>
            </w:r>
          </w:p>
          <w:p w:rsidR="00EB349A" w:rsidRDefault="00C55F7D">
            <w:pPr>
              <w:pBdr>
                <w:top w:val="nil"/>
                <w:left w:val="nil"/>
                <w:bottom w:val="nil"/>
                <w:right w:val="nil"/>
                <w:between w:val="nil"/>
              </w:pBdr>
              <w:spacing w:line="137" w:lineRule="auto"/>
              <w:ind w:left="100"/>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Sa adattarsi/organizzarsi</w:t>
            </w:r>
          </w:p>
          <w:p w:rsidR="00EB349A" w:rsidRDefault="00C55F7D">
            <w:pPr>
              <w:pBdr>
                <w:top w:val="nil"/>
                <w:left w:val="nil"/>
                <w:bottom w:val="nil"/>
                <w:right w:val="nil"/>
                <w:between w:val="nil"/>
              </w:pBdr>
              <w:spacing w:before="1"/>
              <w:ind w:left="100" w:right="423"/>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Risolve i problemi facendo ricorso a strategie e metodi innovativi</w:t>
            </w:r>
          </w:p>
          <w:p w:rsidR="00EB349A" w:rsidRDefault="00C55F7D">
            <w:pPr>
              <w:pBdr>
                <w:top w:val="nil"/>
                <w:left w:val="nil"/>
                <w:bottom w:val="nil"/>
                <w:right w:val="nil"/>
                <w:between w:val="nil"/>
              </w:pBdr>
              <w:spacing w:before="1" w:line="137" w:lineRule="auto"/>
              <w:ind w:left="100"/>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Apprende attraverso l’esperienza</w:t>
            </w:r>
          </w:p>
          <w:p w:rsidR="00EB349A" w:rsidRDefault="00C55F7D">
            <w:pPr>
              <w:pBdr>
                <w:top w:val="nil"/>
                <w:left w:val="nil"/>
                <w:bottom w:val="nil"/>
                <w:right w:val="nil"/>
                <w:between w:val="nil"/>
              </w:pBdr>
              <w:ind w:left="100" w:right="347"/>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Sa integrare saperi didattici con saperi operativi Utilizza le risorse messe a disposizione dall’organizzazione per eseguire il lavoro Coordina gruppi di lavoro</w:t>
            </w:r>
          </w:p>
        </w:tc>
      </w:tr>
      <w:tr w:rsidR="00EB349A">
        <w:trPr>
          <w:trHeight w:val="793"/>
        </w:trPr>
        <w:tc>
          <w:tcPr>
            <w:tcW w:w="2864"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right="1"/>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Area 2</w:t>
            </w:r>
          </w:p>
          <w:p w:rsidR="00EB349A" w:rsidRDefault="00C55F7D">
            <w:pPr>
              <w:pBdr>
                <w:top w:val="nil"/>
                <w:left w:val="nil"/>
                <w:bottom w:val="nil"/>
                <w:right w:val="nil"/>
                <w:between w:val="nil"/>
              </w:pBdr>
              <w:spacing w:before="1"/>
              <w:ind w:left="318" w:right="318"/>
              <w:jc w:val="center"/>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AREA DELLE COMPETENZE LINGUISTICHE E COMUNICATIVE</w:t>
            </w:r>
          </w:p>
        </w:tc>
        <w:tc>
          <w:tcPr>
            <w:tcW w:w="1733"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rPr>
                <w:rFonts w:ascii="Arial" w:eastAsia="Arial" w:hAnsi="Arial" w:cs="Arial"/>
                <w:b/>
                <w:color w:val="000000"/>
                <w:sz w:val="12"/>
                <w:szCs w:val="12"/>
              </w:rPr>
            </w:pPr>
          </w:p>
          <w:p w:rsidR="00EB349A" w:rsidRDefault="00EB349A">
            <w:pPr>
              <w:pBdr>
                <w:top w:val="nil"/>
                <w:left w:val="nil"/>
                <w:bottom w:val="nil"/>
                <w:right w:val="nil"/>
                <w:between w:val="nil"/>
              </w:pBdr>
              <w:spacing w:before="11"/>
              <w:rPr>
                <w:rFonts w:ascii="Arial" w:eastAsia="Arial" w:hAnsi="Arial" w:cs="Arial"/>
                <w:b/>
                <w:color w:val="000000"/>
                <w:sz w:val="9"/>
                <w:szCs w:val="9"/>
              </w:rPr>
            </w:pPr>
          </w:p>
          <w:p w:rsidR="00EB349A" w:rsidRDefault="00C55F7D">
            <w:pPr>
              <w:pBdr>
                <w:top w:val="nil"/>
                <w:left w:val="nil"/>
                <w:bottom w:val="nil"/>
                <w:right w:val="nil"/>
                <w:between w:val="nil"/>
              </w:pBdr>
              <w:ind w:left="102" w:right="360"/>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Non riesce a comunicare efficacemente</w:t>
            </w:r>
          </w:p>
        </w:tc>
        <w:tc>
          <w:tcPr>
            <w:tcW w:w="149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before="10"/>
              <w:rPr>
                <w:rFonts w:ascii="Arial" w:eastAsia="Arial" w:hAnsi="Arial" w:cs="Arial"/>
                <w:b/>
                <w:color w:val="000000"/>
                <w:sz w:val="9"/>
                <w:szCs w:val="9"/>
              </w:rPr>
            </w:pPr>
          </w:p>
          <w:p w:rsidR="00EB349A" w:rsidRDefault="00C55F7D">
            <w:pPr>
              <w:pBdr>
                <w:top w:val="nil"/>
                <w:left w:val="nil"/>
                <w:bottom w:val="nil"/>
                <w:right w:val="nil"/>
                <w:between w:val="nil"/>
              </w:pBdr>
              <w:ind w:left="102" w:right="243"/>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Comunica in maniera semplice, ma corretta, con poca proprietà di linguaggi tecnici</w:t>
            </w:r>
          </w:p>
        </w:tc>
        <w:tc>
          <w:tcPr>
            <w:tcW w:w="2088"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before="10"/>
              <w:rPr>
                <w:rFonts w:ascii="Arial" w:eastAsia="Arial" w:hAnsi="Arial" w:cs="Arial"/>
                <w:b/>
                <w:color w:val="000000"/>
                <w:sz w:val="9"/>
                <w:szCs w:val="9"/>
              </w:rPr>
            </w:pPr>
          </w:p>
          <w:p w:rsidR="00EB349A" w:rsidRDefault="00C55F7D">
            <w:pPr>
              <w:pBdr>
                <w:top w:val="nil"/>
                <w:left w:val="nil"/>
                <w:bottom w:val="nil"/>
                <w:right w:val="nil"/>
                <w:between w:val="nil"/>
              </w:pBdr>
              <w:ind w:left="102" w:right="137"/>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Comunica in maniera corretta nella forma e adeguata alla situazione comunicativa, con buona proprietà nei linguaggi specialistici</w:t>
            </w:r>
          </w:p>
        </w:tc>
        <w:tc>
          <w:tcPr>
            <w:tcW w:w="2934"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before="10"/>
              <w:rPr>
                <w:rFonts w:ascii="Arial" w:eastAsia="Arial" w:hAnsi="Arial" w:cs="Arial"/>
                <w:b/>
                <w:color w:val="000000"/>
                <w:sz w:val="9"/>
                <w:szCs w:val="9"/>
              </w:rPr>
            </w:pPr>
          </w:p>
          <w:p w:rsidR="00EB349A" w:rsidRDefault="00C55F7D">
            <w:pPr>
              <w:pBdr>
                <w:top w:val="nil"/>
                <w:left w:val="nil"/>
                <w:bottom w:val="nil"/>
                <w:right w:val="nil"/>
                <w:between w:val="nil"/>
              </w:pBdr>
              <w:ind w:left="100" w:right="735"/>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Ha ottimi livelli di comunicazione Espone in modo logico, chiaro e coerente</w:t>
            </w:r>
          </w:p>
          <w:p w:rsidR="00EB349A" w:rsidRDefault="00C55F7D">
            <w:pPr>
              <w:pBdr>
                <w:top w:val="nil"/>
                <w:left w:val="nil"/>
                <w:bottom w:val="nil"/>
                <w:right w:val="nil"/>
                <w:between w:val="nil"/>
              </w:pBdr>
              <w:ind w:left="100" w:right="347"/>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Sa affrontare molteplici situazioni comunicative Usa in modo appropriato i linguaggi specialistici</w:t>
            </w:r>
          </w:p>
        </w:tc>
      </w:tr>
      <w:tr w:rsidR="00EB349A">
        <w:trPr>
          <w:trHeight w:val="838"/>
        </w:trPr>
        <w:tc>
          <w:tcPr>
            <w:tcW w:w="2864"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114"/>
              <w:ind w:right="1"/>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Area 3</w:t>
            </w:r>
          </w:p>
          <w:p w:rsidR="00EB349A" w:rsidRDefault="00C55F7D">
            <w:pPr>
              <w:pBdr>
                <w:top w:val="nil"/>
                <w:left w:val="nil"/>
                <w:bottom w:val="nil"/>
                <w:right w:val="nil"/>
                <w:between w:val="nil"/>
              </w:pBdr>
              <w:spacing w:before="1"/>
              <w:ind w:left="203" w:right="199" w:hanging="5"/>
              <w:jc w:val="center"/>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AREA DELLE COMPETENZE SCIENTIFICO-TECNOLOGICHE</w:t>
            </w:r>
          </w:p>
        </w:tc>
        <w:tc>
          <w:tcPr>
            <w:tcW w:w="1733"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rPr>
                <w:rFonts w:ascii="Arial" w:eastAsia="Arial" w:hAnsi="Arial" w:cs="Arial"/>
                <w:b/>
                <w:color w:val="000000"/>
                <w:sz w:val="12"/>
                <w:szCs w:val="12"/>
              </w:rPr>
            </w:pPr>
          </w:p>
          <w:p w:rsidR="00EB349A" w:rsidRDefault="00EB349A">
            <w:pPr>
              <w:pBdr>
                <w:top w:val="nil"/>
                <w:left w:val="nil"/>
                <w:bottom w:val="nil"/>
                <w:right w:val="nil"/>
                <w:between w:val="nil"/>
              </w:pBdr>
              <w:spacing w:before="9"/>
              <w:rPr>
                <w:rFonts w:ascii="Arial" w:eastAsia="Arial" w:hAnsi="Arial" w:cs="Arial"/>
                <w:b/>
                <w:color w:val="000000"/>
                <w:sz w:val="11"/>
                <w:szCs w:val="11"/>
              </w:rPr>
            </w:pPr>
          </w:p>
          <w:p w:rsidR="00EB349A" w:rsidRDefault="00C55F7D">
            <w:pPr>
              <w:pBdr>
                <w:top w:val="nil"/>
                <w:left w:val="nil"/>
                <w:bottom w:val="nil"/>
                <w:right w:val="nil"/>
                <w:between w:val="nil"/>
              </w:pBdr>
              <w:ind w:left="102"/>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Ha bassa autonomia nell’uso</w:t>
            </w:r>
          </w:p>
          <w:p w:rsidR="00EB349A" w:rsidRDefault="00C55F7D">
            <w:pPr>
              <w:pBdr>
                <w:top w:val="nil"/>
                <w:left w:val="nil"/>
                <w:bottom w:val="nil"/>
                <w:right w:val="nil"/>
                <w:between w:val="nil"/>
              </w:pBdr>
              <w:spacing w:before="1"/>
              <w:ind w:left="102"/>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delle tecnologie</w:t>
            </w:r>
          </w:p>
        </w:tc>
        <w:tc>
          <w:tcPr>
            <w:tcW w:w="149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before="10"/>
              <w:rPr>
                <w:rFonts w:ascii="Arial" w:eastAsia="Arial" w:hAnsi="Arial" w:cs="Arial"/>
                <w:b/>
                <w:color w:val="000000"/>
                <w:sz w:val="11"/>
                <w:szCs w:val="11"/>
              </w:rPr>
            </w:pPr>
          </w:p>
          <w:p w:rsidR="00EB349A" w:rsidRDefault="00C55F7D">
            <w:pPr>
              <w:pBdr>
                <w:top w:val="nil"/>
                <w:left w:val="nil"/>
                <w:bottom w:val="nil"/>
                <w:right w:val="nil"/>
                <w:between w:val="nil"/>
              </w:pBdr>
              <w:ind w:left="102" w:right="173"/>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Riesce a svolgere semplici operazioni con strumenti tecnologici e informatici</w:t>
            </w:r>
          </w:p>
        </w:tc>
        <w:tc>
          <w:tcPr>
            <w:tcW w:w="2088"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before="11"/>
              <w:rPr>
                <w:rFonts w:ascii="Arial" w:eastAsia="Arial" w:hAnsi="Arial" w:cs="Arial"/>
                <w:b/>
                <w:color w:val="000000"/>
                <w:sz w:val="17"/>
                <w:szCs w:val="17"/>
              </w:rPr>
            </w:pPr>
          </w:p>
          <w:p w:rsidR="00EB349A" w:rsidRDefault="00C55F7D">
            <w:pPr>
              <w:pBdr>
                <w:top w:val="nil"/>
                <w:left w:val="nil"/>
                <w:bottom w:val="nil"/>
                <w:right w:val="nil"/>
                <w:between w:val="nil"/>
              </w:pBdr>
              <w:ind w:left="102" w:right="437"/>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E’ sufficientemente autonomo nell’uso delle tecnologie informatiche</w:t>
            </w:r>
          </w:p>
        </w:tc>
        <w:tc>
          <w:tcPr>
            <w:tcW w:w="2934"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42" w:lineRule="auto"/>
              <w:ind w:left="100" w:right="959"/>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Utilizza con destrezza le tecnologie Sceglie tecnologie e strumenti mirati</w:t>
            </w:r>
          </w:p>
          <w:p w:rsidR="00EB349A" w:rsidRDefault="00C55F7D">
            <w:pPr>
              <w:pBdr>
                <w:top w:val="nil"/>
                <w:left w:val="nil"/>
                <w:bottom w:val="nil"/>
                <w:right w:val="nil"/>
                <w:between w:val="nil"/>
              </w:pBdr>
              <w:ind w:left="100" w:right="155"/>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Sceglie tecnologie e strumenti in maniera innovativa Documenta adeguatamente il lavoro e comunica il risultato prodotto, anche con l’utilizzo delle tecnologie multimediali</w:t>
            </w:r>
          </w:p>
        </w:tc>
      </w:tr>
      <w:tr w:rsidR="00EB349A">
        <w:trPr>
          <w:trHeight w:val="1529"/>
        </w:trPr>
        <w:tc>
          <w:tcPr>
            <w:tcW w:w="2864"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rPr>
                <w:rFonts w:ascii="Arial" w:eastAsia="Arial" w:hAnsi="Arial" w:cs="Arial"/>
                <w:b/>
                <w:color w:val="000000"/>
                <w:sz w:val="20"/>
                <w:szCs w:val="20"/>
              </w:rPr>
            </w:pPr>
          </w:p>
          <w:p w:rsidR="00EB349A" w:rsidRDefault="00EB349A">
            <w:pPr>
              <w:pBdr>
                <w:top w:val="nil"/>
                <w:left w:val="nil"/>
                <w:bottom w:val="nil"/>
                <w:right w:val="nil"/>
                <w:between w:val="nil"/>
              </w:pBdr>
              <w:spacing w:before="11"/>
              <w:rPr>
                <w:rFonts w:ascii="Arial" w:eastAsia="Arial" w:hAnsi="Arial" w:cs="Arial"/>
                <w:b/>
                <w:color w:val="000000"/>
                <w:sz w:val="27"/>
                <w:szCs w:val="27"/>
              </w:rPr>
            </w:pPr>
          </w:p>
          <w:p w:rsidR="00EB349A" w:rsidRDefault="00C55F7D">
            <w:pPr>
              <w:pBdr>
                <w:top w:val="nil"/>
                <w:left w:val="nil"/>
                <w:bottom w:val="nil"/>
                <w:right w:val="nil"/>
                <w:between w:val="nil"/>
              </w:pBdr>
              <w:ind w:right="1"/>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Area 4</w:t>
            </w:r>
          </w:p>
          <w:p w:rsidR="00EB349A" w:rsidRDefault="00C55F7D">
            <w:pPr>
              <w:pBdr>
                <w:top w:val="nil"/>
                <w:left w:val="nil"/>
                <w:bottom w:val="nil"/>
                <w:right w:val="nil"/>
                <w:between w:val="nil"/>
              </w:pBdr>
              <w:spacing w:before="1"/>
              <w:ind w:left="210" w:right="207"/>
              <w:jc w:val="center"/>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AREA DELLE COMPETENZE DI CITTADINANZA</w:t>
            </w:r>
          </w:p>
        </w:tc>
        <w:tc>
          <w:tcPr>
            <w:tcW w:w="1733"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rPr>
                <w:rFonts w:ascii="Arial" w:eastAsia="Arial" w:hAnsi="Arial" w:cs="Arial"/>
                <w:b/>
                <w:color w:val="000000"/>
                <w:sz w:val="12"/>
                <w:szCs w:val="12"/>
              </w:rPr>
            </w:pPr>
          </w:p>
          <w:p w:rsidR="00EB349A" w:rsidRDefault="00EB349A">
            <w:pPr>
              <w:pBdr>
                <w:top w:val="nil"/>
                <w:left w:val="nil"/>
                <w:bottom w:val="nil"/>
                <w:right w:val="nil"/>
                <w:between w:val="nil"/>
              </w:pBdr>
              <w:spacing w:before="9"/>
              <w:rPr>
                <w:rFonts w:ascii="Arial" w:eastAsia="Arial" w:hAnsi="Arial" w:cs="Arial"/>
                <w:b/>
                <w:color w:val="000000"/>
                <w:sz w:val="17"/>
                <w:szCs w:val="17"/>
              </w:rPr>
            </w:pPr>
          </w:p>
          <w:p w:rsidR="00EB349A" w:rsidRDefault="00C55F7D">
            <w:pPr>
              <w:pBdr>
                <w:top w:val="nil"/>
                <w:left w:val="nil"/>
                <w:bottom w:val="nil"/>
                <w:right w:val="nil"/>
                <w:between w:val="nil"/>
              </w:pBdr>
              <w:ind w:left="102"/>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E’ poco autonomo</w:t>
            </w:r>
          </w:p>
          <w:p w:rsidR="00EB349A" w:rsidRDefault="00C55F7D">
            <w:pPr>
              <w:pBdr>
                <w:top w:val="nil"/>
                <w:left w:val="nil"/>
                <w:bottom w:val="nil"/>
                <w:right w:val="nil"/>
                <w:between w:val="nil"/>
              </w:pBdr>
              <w:spacing w:before="1"/>
              <w:ind w:left="102" w:right="130"/>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Va guidato nelle operazioni e nelle situazioni problematiche e critiche</w:t>
            </w:r>
          </w:p>
          <w:p w:rsidR="00EB349A" w:rsidRDefault="00C55F7D">
            <w:pPr>
              <w:pBdr>
                <w:top w:val="nil"/>
                <w:left w:val="nil"/>
                <w:bottom w:val="nil"/>
                <w:right w:val="nil"/>
                <w:between w:val="nil"/>
              </w:pBdr>
              <w:ind w:left="102" w:right="315"/>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Va sollecitato al lavoro di gruppo</w:t>
            </w:r>
          </w:p>
        </w:tc>
        <w:tc>
          <w:tcPr>
            <w:tcW w:w="149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before="11"/>
              <w:rPr>
                <w:rFonts w:ascii="Arial" w:eastAsia="Arial" w:hAnsi="Arial" w:cs="Arial"/>
                <w:b/>
                <w:color w:val="000000"/>
                <w:sz w:val="17"/>
                <w:szCs w:val="17"/>
              </w:rPr>
            </w:pPr>
          </w:p>
          <w:p w:rsidR="00EB349A" w:rsidRDefault="00C55F7D">
            <w:pPr>
              <w:pBdr>
                <w:top w:val="nil"/>
                <w:left w:val="nil"/>
                <w:bottom w:val="nil"/>
                <w:right w:val="nil"/>
                <w:between w:val="nil"/>
              </w:pBdr>
              <w:spacing w:line="137" w:lineRule="auto"/>
              <w:ind w:left="102"/>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E’ autonomo</w:t>
            </w:r>
          </w:p>
          <w:p w:rsidR="00EB349A" w:rsidRDefault="00C55F7D">
            <w:pPr>
              <w:pBdr>
                <w:top w:val="nil"/>
                <w:left w:val="nil"/>
                <w:bottom w:val="nil"/>
                <w:right w:val="nil"/>
                <w:between w:val="nil"/>
              </w:pBdr>
              <w:ind w:left="102" w:right="164"/>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Lavora in autonomia in situazioni di routine</w:t>
            </w:r>
          </w:p>
          <w:p w:rsidR="00EB349A" w:rsidRDefault="00C55F7D">
            <w:pPr>
              <w:pBdr>
                <w:top w:val="nil"/>
                <w:left w:val="nil"/>
                <w:bottom w:val="nil"/>
                <w:right w:val="nil"/>
                <w:between w:val="nil"/>
              </w:pBdr>
              <w:ind w:left="102" w:right="105"/>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Va guidato nella risoluzione dei problemi. Interagisce correttamente col gruppo di lavoro.</w:t>
            </w:r>
          </w:p>
        </w:tc>
        <w:tc>
          <w:tcPr>
            <w:tcW w:w="2088"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rPr>
                <w:rFonts w:ascii="Arial" w:eastAsia="Arial" w:hAnsi="Arial" w:cs="Arial"/>
                <w:b/>
                <w:color w:val="000000"/>
                <w:sz w:val="12"/>
                <w:szCs w:val="12"/>
              </w:rPr>
            </w:pPr>
          </w:p>
          <w:p w:rsidR="00EB349A" w:rsidRDefault="00EB349A">
            <w:pPr>
              <w:pBdr>
                <w:top w:val="nil"/>
                <w:left w:val="nil"/>
                <w:bottom w:val="nil"/>
                <w:right w:val="nil"/>
                <w:between w:val="nil"/>
              </w:pBdr>
              <w:spacing w:before="9"/>
              <w:rPr>
                <w:rFonts w:ascii="Arial" w:eastAsia="Arial" w:hAnsi="Arial" w:cs="Arial"/>
                <w:b/>
                <w:color w:val="000000"/>
                <w:sz w:val="17"/>
                <w:szCs w:val="17"/>
              </w:rPr>
            </w:pPr>
          </w:p>
          <w:p w:rsidR="00EB349A" w:rsidRDefault="00C55F7D">
            <w:pPr>
              <w:pBdr>
                <w:top w:val="nil"/>
                <w:left w:val="nil"/>
                <w:bottom w:val="nil"/>
                <w:right w:val="nil"/>
                <w:between w:val="nil"/>
              </w:pBdr>
              <w:ind w:left="102" w:right="684"/>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E’ pienamente autonomo Sa affrontare semplici problematiche</w:t>
            </w:r>
          </w:p>
          <w:p w:rsidR="00EB349A" w:rsidRDefault="00C55F7D">
            <w:pPr>
              <w:pBdr>
                <w:top w:val="nil"/>
                <w:left w:val="nil"/>
                <w:bottom w:val="nil"/>
                <w:right w:val="nil"/>
                <w:between w:val="nil"/>
              </w:pBdr>
              <w:spacing w:before="1"/>
              <w:ind w:left="102" w:right="550"/>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Si relaziona bene al proprio ambiente di lavoro</w:t>
            </w:r>
          </w:p>
          <w:p w:rsidR="00EB349A" w:rsidRDefault="00C55F7D">
            <w:pPr>
              <w:pBdr>
                <w:top w:val="nil"/>
                <w:left w:val="nil"/>
                <w:bottom w:val="nil"/>
                <w:right w:val="nil"/>
                <w:between w:val="nil"/>
              </w:pBdr>
              <w:spacing w:before="1"/>
              <w:ind w:left="102"/>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E’ collaborativo</w:t>
            </w:r>
          </w:p>
        </w:tc>
        <w:tc>
          <w:tcPr>
            <w:tcW w:w="2934"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100" w:right="513"/>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Agisce in modo autonomo e responsabile Risolve problemi e criticità emerse durante il percorso</w:t>
            </w:r>
          </w:p>
          <w:p w:rsidR="00EB349A" w:rsidRDefault="00C55F7D">
            <w:pPr>
              <w:pBdr>
                <w:top w:val="nil"/>
                <w:left w:val="nil"/>
                <w:bottom w:val="nil"/>
                <w:right w:val="nil"/>
                <w:between w:val="nil"/>
              </w:pBdr>
              <w:spacing w:before="1"/>
              <w:ind w:left="100" w:right="159"/>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Sa relazionarsi ai compagni, ai tutor e all’ambiente di lavoro, stabilendo relazioni positive con colleghi e superiori</w:t>
            </w:r>
          </w:p>
          <w:p w:rsidR="00EB349A" w:rsidRDefault="00C55F7D">
            <w:pPr>
              <w:pBdr>
                <w:top w:val="nil"/>
                <w:left w:val="nil"/>
                <w:bottom w:val="nil"/>
                <w:right w:val="nil"/>
                <w:between w:val="nil"/>
              </w:pBdr>
              <w:spacing w:line="137" w:lineRule="auto"/>
              <w:ind w:left="100"/>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Collabora e partecipa</w:t>
            </w:r>
          </w:p>
          <w:p w:rsidR="00EB349A" w:rsidRDefault="00C55F7D">
            <w:pPr>
              <w:pBdr>
                <w:top w:val="nil"/>
                <w:left w:val="nil"/>
                <w:bottom w:val="nil"/>
                <w:right w:val="nil"/>
                <w:between w:val="nil"/>
              </w:pBdr>
              <w:spacing w:before="1" w:line="137" w:lineRule="auto"/>
              <w:ind w:left="100"/>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Costruisce un rapporto attivo con la realtà, il</w:t>
            </w:r>
          </w:p>
          <w:p w:rsidR="00EB349A" w:rsidRDefault="00C55F7D">
            <w:pPr>
              <w:pBdr>
                <w:top w:val="nil"/>
                <w:left w:val="nil"/>
                <w:bottom w:val="nil"/>
                <w:right w:val="nil"/>
                <w:between w:val="nil"/>
              </w:pBdr>
              <w:spacing w:line="137" w:lineRule="auto"/>
              <w:ind w:left="100"/>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territorio e l’ambiente</w:t>
            </w:r>
          </w:p>
          <w:p w:rsidR="00EB349A" w:rsidRDefault="00C55F7D">
            <w:pPr>
              <w:pBdr>
                <w:top w:val="nil"/>
                <w:left w:val="nil"/>
                <w:bottom w:val="nil"/>
                <w:right w:val="nil"/>
                <w:between w:val="nil"/>
              </w:pBdr>
              <w:spacing w:before="1"/>
              <w:ind w:left="100" w:right="159"/>
              <w:rPr>
                <w:rFonts w:ascii="Times New Roman" w:eastAsia="Times New Roman" w:hAnsi="Times New Roman" w:cs="Times New Roman"/>
                <w:color w:val="000000"/>
                <w:sz w:val="12"/>
                <w:szCs w:val="12"/>
              </w:rPr>
            </w:pPr>
            <w:r>
              <w:rPr>
                <w:rFonts w:ascii="Times New Roman" w:eastAsia="Times New Roman" w:hAnsi="Times New Roman" w:cs="Times New Roman"/>
                <w:b/>
                <w:color w:val="000000"/>
                <w:sz w:val="12"/>
                <w:szCs w:val="12"/>
              </w:rPr>
              <w:t>Riconosce i principali settori in cui sono organizzate le attività economiche del proprio territorio</w:t>
            </w:r>
          </w:p>
        </w:tc>
      </w:tr>
    </w:tbl>
    <w:p w:rsidR="00EB349A" w:rsidRDefault="00EB349A">
      <w:pPr>
        <w:spacing w:before="4"/>
        <w:rPr>
          <w:rFonts w:ascii="Arial" w:eastAsia="Arial" w:hAnsi="Arial" w:cs="Arial"/>
          <w:b/>
          <w:sz w:val="26"/>
          <w:szCs w:val="26"/>
        </w:rPr>
      </w:pPr>
    </w:p>
    <w:tbl>
      <w:tblPr>
        <w:tblStyle w:val="affff"/>
        <w:tblW w:w="11074" w:type="dxa"/>
        <w:tblInd w:w="106" w:type="dxa"/>
        <w:tblLayout w:type="fixed"/>
        <w:tblLook w:val="0000" w:firstRow="0" w:lastRow="0" w:firstColumn="0" w:lastColumn="0" w:noHBand="0" w:noVBand="0"/>
      </w:tblPr>
      <w:tblGrid>
        <w:gridCol w:w="425"/>
        <w:gridCol w:w="3121"/>
        <w:gridCol w:w="711"/>
        <w:gridCol w:w="708"/>
        <w:gridCol w:w="1133"/>
        <w:gridCol w:w="1135"/>
        <w:gridCol w:w="1275"/>
        <w:gridCol w:w="1277"/>
        <w:gridCol w:w="1289"/>
      </w:tblGrid>
      <w:tr w:rsidR="00EB349A">
        <w:trPr>
          <w:trHeight w:val="698"/>
        </w:trPr>
        <w:tc>
          <w:tcPr>
            <w:tcW w:w="42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before="9"/>
              <w:rPr>
                <w:rFonts w:ascii="Arial" w:eastAsia="Arial" w:hAnsi="Arial" w:cs="Arial"/>
                <w:b/>
                <w:color w:val="000000"/>
                <w:sz w:val="19"/>
                <w:szCs w:val="19"/>
              </w:rPr>
            </w:pPr>
          </w:p>
          <w:p w:rsidR="00EB349A" w:rsidRDefault="00C55F7D">
            <w:pPr>
              <w:pBdr>
                <w:top w:val="nil"/>
                <w:left w:val="nil"/>
                <w:bottom w:val="nil"/>
                <w:right w:val="nil"/>
                <w:between w:val="nil"/>
              </w:pBdr>
              <w:ind w:left="109"/>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N.</w:t>
            </w:r>
          </w:p>
        </w:tc>
        <w:tc>
          <w:tcPr>
            <w:tcW w:w="312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204"/>
              <w:ind w:left="91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ALUNNO/A</w:t>
            </w:r>
          </w:p>
        </w:tc>
        <w:tc>
          <w:tcPr>
            <w:tcW w:w="71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114"/>
              <w:ind w:left="114" w:right="118" w:firstLine="67"/>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Ore 23-24</w:t>
            </w:r>
          </w:p>
        </w:tc>
        <w:tc>
          <w:tcPr>
            <w:tcW w:w="70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ind w:left="116" w:right="12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Ore Total i</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114"/>
              <w:ind w:left="102" w:right="108" w:firstLine="17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Area 1 LIVELLO</w:t>
            </w:r>
          </w:p>
        </w:tc>
        <w:tc>
          <w:tcPr>
            <w:tcW w:w="11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114"/>
              <w:ind w:left="104" w:right="108" w:firstLine="194"/>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Area2 LIVELLO</w:t>
            </w:r>
          </w:p>
        </w:tc>
        <w:tc>
          <w:tcPr>
            <w:tcW w:w="127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114"/>
              <w:ind w:left="174" w:right="178" w:firstLine="168"/>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Area 3 LIVELLO</w:t>
            </w: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114"/>
              <w:ind w:left="176" w:right="178" w:firstLine="168"/>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Area 4 LIVELLO</w:t>
            </w:r>
          </w:p>
        </w:tc>
        <w:tc>
          <w:tcPr>
            <w:tcW w:w="12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114"/>
              <w:ind w:left="301" w:right="130" w:hanging="178"/>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Valutazione Globale</w:t>
            </w:r>
          </w:p>
        </w:tc>
      </w:tr>
      <w:tr w:rsidR="00EB349A">
        <w:trPr>
          <w:trHeight w:val="300"/>
        </w:trPr>
        <w:tc>
          <w:tcPr>
            <w:tcW w:w="42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88" w:lineRule="auto"/>
              <w:ind w:left="102"/>
              <w:rPr>
                <w:rFonts w:ascii="Tahoma" w:eastAsia="Tahoma" w:hAnsi="Tahoma" w:cs="Tahoma"/>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70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1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r>
      <w:tr w:rsidR="00EB349A">
        <w:trPr>
          <w:trHeight w:val="300"/>
        </w:trPr>
        <w:tc>
          <w:tcPr>
            <w:tcW w:w="42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88" w:lineRule="auto"/>
              <w:ind w:left="102"/>
              <w:rPr>
                <w:rFonts w:ascii="Tahoma" w:eastAsia="Tahoma" w:hAnsi="Tahoma" w:cs="Tahoma"/>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70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w:t>
            </w:r>
          </w:p>
        </w:tc>
        <w:tc>
          <w:tcPr>
            <w:tcW w:w="11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w:t>
            </w:r>
          </w:p>
        </w:tc>
        <w:tc>
          <w:tcPr>
            <w:tcW w:w="127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w:t>
            </w: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w:t>
            </w:r>
          </w:p>
        </w:tc>
        <w:tc>
          <w:tcPr>
            <w:tcW w:w="12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w:t>
            </w:r>
          </w:p>
        </w:tc>
      </w:tr>
      <w:tr w:rsidR="00EB349A">
        <w:trPr>
          <w:trHeight w:val="300"/>
        </w:trPr>
        <w:tc>
          <w:tcPr>
            <w:tcW w:w="42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88" w:lineRule="auto"/>
              <w:ind w:left="102"/>
              <w:rPr>
                <w:rFonts w:ascii="Tahoma" w:eastAsia="Tahoma" w:hAnsi="Tahoma" w:cs="Tahoma"/>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70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1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r>
      <w:tr w:rsidR="00EB349A">
        <w:trPr>
          <w:trHeight w:val="300"/>
        </w:trPr>
        <w:tc>
          <w:tcPr>
            <w:tcW w:w="42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88" w:lineRule="auto"/>
              <w:ind w:left="102"/>
              <w:rPr>
                <w:rFonts w:ascii="Tahoma" w:eastAsia="Tahoma" w:hAnsi="Tahoma" w:cs="Tahoma"/>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70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1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r>
      <w:tr w:rsidR="00EB349A">
        <w:trPr>
          <w:trHeight w:val="300"/>
        </w:trPr>
        <w:tc>
          <w:tcPr>
            <w:tcW w:w="42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88" w:lineRule="auto"/>
              <w:ind w:left="102"/>
              <w:rPr>
                <w:rFonts w:ascii="Tahoma" w:eastAsia="Tahoma" w:hAnsi="Tahoma" w:cs="Tahoma"/>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70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1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r>
      <w:tr w:rsidR="00EB349A">
        <w:trPr>
          <w:trHeight w:val="300"/>
        </w:trPr>
        <w:tc>
          <w:tcPr>
            <w:tcW w:w="42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88" w:lineRule="auto"/>
              <w:ind w:left="102"/>
              <w:rPr>
                <w:rFonts w:ascii="Tahoma" w:eastAsia="Tahoma" w:hAnsi="Tahoma" w:cs="Tahoma"/>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70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1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r>
      <w:tr w:rsidR="00EB349A">
        <w:trPr>
          <w:trHeight w:val="298"/>
        </w:trPr>
        <w:tc>
          <w:tcPr>
            <w:tcW w:w="42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87" w:lineRule="auto"/>
              <w:ind w:left="102"/>
              <w:rPr>
                <w:rFonts w:ascii="Tahoma" w:eastAsia="Tahoma" w:hAnsi="Tahoma" w:cs="Tahoma"/>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70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1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r>
      <w:tr w:rsidR="00EB349A">
        <w:trPr>
          <w:trHeight w:val="300"/>
        </w:trPr>
        <w:tc>
          <w:tcPr>
            <w:tcW w:w="42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88" w:lineRule="auto"/>
              <w:ind w:left="102"/>
              <w:rPr>
                <w:rFonts w:ascii="Tahoma" w:eastAsia="Tahoma" w:hAnsi="Tahoma" w:cs="Tahoma"/>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70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1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r>
      <w:tr w:rsidR="00EB349A">
        <w:trPr>
          <w:trHeight w:val="300"/>
        </w:trPr>
        <w:tc>
          <w:tcPr>
            <w:tcW w:w="42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88" w:lineRule="auto"/>
              <w:ind w:left="102"/>
              <w:rPr>
                <w:rFonts w:ascii="Tahoma" w:eastAsia="Tahoma" w:hAnsi="Tahoma" w:cs="Tahoma"/>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70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1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r>
      <w:tr w:rsidR="00EB349A">
        <w:trPr>
          <w:trHeight w:val="300"/>
        </w:trPr>
        <w:tc>
          <w:tcPr>
            <w:tcW w:w="42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88" w:lineRule="auto"/>
              <w:ind w:left="102"/>
              <w:rPr>
                <w:rFonts w:ascii="Tahoma" w:eastAsia="Tahoma" w:hAnsi="Tahoma" w:cs="Tahoma"/>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70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1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r>
      <w:tr w:rsidR="00EB349A">
        <w:trPr>
          <w:trHeight w:val="300"/>
        </w:trPr>
        <w:tc>
          <w:tcPr>
            <w:tcW w:w="42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88" w:lineRule="auto"/>
              <w:ind w:left="102"/>
              <w:rPr>
                <w:rFonts w:ascii="Tahoma" w:eastAsia="Tahoma" w:hAnsi="Tahoma" w:cs="Tahoma"/>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70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1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r>
      <w:tr w:rsidR="00EB349A">
        <w:trPr>
          <w:trHeight w:val="300"/>
        </w:trPr>
        <w:tc>
          <w:tcPr>
            <w:tcW w:w="42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88" w:lineRule="auto"/>
              <w:ind w:left="102"/>
              <w:rPr>
                <w:rFonts w:ascii="Tahoma" w:eastAsia="Tahoma" w:hAnsi="Tahoma" w:cs="Tahoma"/>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70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c>
          <w:tcPr>
            <w:tcW w:w="11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c>
          <w:tcPr>
            <w:tcW w:w="127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c>
          <w:tcPr>
            <w:tcW w:w="12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r>
      <w:tr w:rsidR="00EB349A">
        <w:trPr>
          <w:trHeight w:val="300"/>
        </w:trPr>
        <w:tc>
          <w:tcPr>
            <w:tcW w:w="42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88" w:lineRule="auto"/>
              <w:ind w:left="102"/>
              <w:rPr>
                <w:rFonts w:ascii="Tahoma" w:eastAsia="Tahoma" w:hAnsi="Tahoma" w:cs="Tahoma"/>
                <w:sz w:val="24"/>
                <w:szCs w:val="24"/>
              </w:rPr>
            </w:pPr>
          </w:p>
          <w:p w:rsidR="00EB349A" w:rsidRDefault="00EB349A">
            <w:pPr>
              <w:pBdr>
                <w:top w:val="nil"/>
                <w:left w:val="nil"/>
                <w:bottom w:val="nil"/>
                <w:right w:val="nil"/>
                <w:between w:val="nil"/>
              </w:pBdr>
              <w:spacing w:line="288" w:lineRule="auto"/>
              <w:ind w:left="102"/>
              <w:rPr>
                <w:rFonts w:ascii="Tahoma" w:eastAsia="Tahoma" w:hAnsi="Tahoma" w:cs="Tahoma"/>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70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1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r>
      <w:tr w:rsidR="00EB349A">
        <w:trPr>
          <w:trHeight w:val="298"/>
        </w:trPr>
        <w:tc>
          <w:tcPr>
            <w:tcW w:w="42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86" w:lineRule="auto"/>
              <w:ind w:left="102"/>
              <w:rPr>
                <w:rFonts w:ascii="Tahoma" w:eastAsia="Tahoma" w:hAnsi="Tahoma" w:cs="Tahoma"/>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70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1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c>
          <w:tcPr>
            <w:tcW w:w="12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avanzato</w:t>
            </w:r>
          </w:p>
        </w:tc>
      </w:tr>
      <w:tr w:rsidR="00EB349A">
        <w:trPr>
          <w:trHeight w:val="300"/>
        </w:trPr>
        <w:tc>
          <w:tcPr>
            <w:tcW w:w="42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88" w:lineRule="auto"/>
              <w:ind w:left="102"/>
              <w:rPr>
                <w:rFonts w:ascii="Tahoma" w:eastAsia="Tahoma" w:hAnsi="Tahoma" w:cs="Tahoma"/>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708"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w:t>
            </w:r>
          </w:p>
        </w:tc>
        <w:tc>
          <w:tcPr>
            <w:tcW w:w="1133"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c>
          <w:tcPr>
            <w:tcW w:w="113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c>
          <w:tcPr>
            <w:tcW w:w="1275"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c>
          <w:tcPr>
            <w:tcW w:w="1277"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c>
          <w:tcPr>
            <w:tcW w:w="1289"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w:t>
            </w:r>
          </w:p>
        </w:tc>
      </w:tr>
      <w:tr w:rsidR="00EB349A">
        <w:trPr>
          <w:trHeight w:val="300"/>
        </w:trPr>
        <w:tc>
          <w:tcPr>
            <w:tcW w:w="42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88" w:lineRule="auto"/>
              <w:ind w:left="102"/>
              <w:rPr>
                <w:rFonts w:ascii="Tahoma" w:eastAsia="Tahoma" w:hAnsi="Tahoma" w:cs="Tahoma"/>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p>
        </w:tc>
        <w:tc>
          <w:tcPr>
            <w:tcW w:w="708"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p>
        </w:tc>
        <w:tc>
          <w:tcPr>
            <w:tcW w:w="1133"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p>
        </w:tc>
        <w:tc>
          <w:tcPr>
            <w:tcW w:w="113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p>
        </w:tc>
        <w:tc>
          <w:tcPr>
            <w:tcW w:w="127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p>
        </w:tc>
        <w:tc>
          <w:tcPr>
            <w:tcW w:w="1277"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p>
        </w:tc>
        <w:tc>
          <w:tcPr>
            <w:tcW w:w="1289"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p>
        </w:tc>
      </w:tr>
      <w:tr w:rsidR="00EB349A">
        <w:trPr>
          <w:trHeight w:val="300"/>
        </w:trPr>
        <w:tc>
          <w:tcPr>
            <w:tcW w:w="42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88" w:lineRule="auto"/>
              <w:ind w:left="102"/>
              <w:rPr>
                <w:rFonts w:ascii="Tahoma" w:eastAsia="Tahoma" w:hAnsi="Tahoma" w:cs="Tahoma"/>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p>
        </w:tc>
        <w:tc>
          <w:tcPr>
            <w:tcW w:w="708"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p>
        </w:tc>
        <w:tc>
          <w:tcPr>
            <w:tcW w:w="1133"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p>
        </w:tc>
        <w:tc>
          <w:tcPr>
            <w:tcW w:w="113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p>
        </w:tc>
        <w:tc>
          <w:tcPr>
            <w:tcW w:w="127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p>
        </w:tc>
        <w:tc>
          <w:tcPr>
            <w:tcW w:w="1277"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p>
        </w:tc>
        <w:tc>
          <w:tcPr>
            <w:tcW w:w="1289"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p>
        </w:tc>
      </w:tr>
      <w:tr w:rsidR="00EB349A">
        <w:trPr>
          <w:trHeight w:val="300"/>
        </w:trPr>
        <w:tc>
          <w:tcPr>
            <w:tcW w:w="42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88" w:lineRule="auto"/>
              <w:ind w:left="102"/>
              <w:rPr>
                <w:rFonts w:ascii="Tahoma" w:eastAsia="Tahoma" w:hAnsi="Tahoma" w:cs="Tahoma"/>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p>
        </w:tc>
        <w:tc>
          <w:tcPr>
            <w:tcW w:w="708"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p>
        </w:tc>
        <w:tc>
          <w:tcPr>
            <w:tcW w:w="1133"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p>
        </w:tc>
        <w:tc>
          <w:tcPr>
            <w:tcW w:w="113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p>
        </w:tc>
        <w:tc>
          <w:tcPr>
            <w:tcW w:w="127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p>
        </w:tc>
        <w:tc>
          <w:tcPr>
            <w:tcW w:w="1277"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p>
        </w:tc>
        <w:tc>
          <w:tcPr>
            <w:tcW w:w="1289"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p>
        </w:tc>
      </w:tr>
      <w:tr w:rsidR="00EB349A">
        <w:trPr>
          <w:trHeight w:val="300"/>
        </w:trPr>
        <w:tc>
          <w:tcPr>
            <w:tcW w:w="42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88" w:lineRule="auto"/>
              <w:ind w:left="102"/>
              <w:rPr>
                <w:rFonts w:ascii="Tahoma" w:eastAsia="Tahoma" w:hAnsi="Tahoma" w:cs="Tahoma"/>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p>
        </w:tc>
        <w:tc>
          <w:tcPr>
            <w:tcW w:w="708"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p>
        </w:tc>
        <w:tc>
          <w:tcPr>
            <w:tcW w:w="1133"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p>
        </w:tc>
        <w:tc>
          <w:tcPr>
            <w:tcW w:w="113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p>
        </w:tc>
        <w:tc>
          <w:tcPr>
            <w:tcW w:w="127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p>
        </w:tc>
        <w:tc>
          <w:tcPr>
            <w:tcW w:w="1277"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p>
        </w:tc>
        <w:tc>
          <w:tcPr>
            <w:tcW w:w="1289"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p>
        </w:tc>
      </w:tr>
      <w:tr w:rsidR="00EB349A">
        <w:trPr>
          <w:trHeight w:val="300"/>
        </w:trPr>
        <w:tc>
          <w:tcPr>
            <w:tcW w:w="42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88" w:lineRule="auto"/>
              <w:ind w:left="102"/>
              <w:rPr>
                <w:rFonts w:ascii="Tahoma" w:eastAsia="Tahoma" w:hAnsi="Tahoma" w:cs="Tahoma"/>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p>
        </w:tc>
        <w:tc>
          <w:tcPr>
            <w:tcW w:w="708"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p>
        </w:tc>
        <w:tc>
          <w:tcPr>
            <w:tcW w:w="1133"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p>
        </w:tc>
        <w:tc>
          <w:tcPr>
            <w:tcW w:w="113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p>
        </w:tc>
        <w:tc>
          <w:tcPr>
            <w:tcW w:w="127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p>
        </w:tc>
        <w:tc>
          <w:tcPr>
            <w:tcW w:w="1277"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p>
        </w:tc>
        <w:tc>
          <w:tcPr>
            <w:tcW w:w="1289"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p>
        </w:tc>
      </w:tr>
      <w:tr w:rsidR="00EB349A">
        <w:trPr>
          <w:trHeight w:val="300"/>
        </w:trPr>
        <w:tc>
          <w:tcPr>
            <w:tcW w:w="42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88" w:lineRule="auto"/>
              <w:ind w:left="102"/>
              <w:rPr>
                <w:rFonts w:ascii="Tahoma" w:eastAsia="Tahoma" w:hAnsi="Tahoma" w:cs="Tahoma"/>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p>
        </w:tc>
        <w:tc>
          <w:tcPr>
            <w:tcW w:w="708"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p>
        </w:tc>
        <w:tc>
          <w:tcPr>
            <w:tcW w:w="1133"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p>
        </w:tc>
        <w:tc>
          <w:tcPr>
            <w:tcW w:w="113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p>
        </w:tc>
        <w:tc>
          <w:tcPr>
            <w:tcW w:w="127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p>
        </w:tc>
        <w:tc>
          <w:tcPr>
            <w:tcW w:w="1277"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p>
        </w:tc>
        <w:tc>
          <w:tcPr>
            <w:tcW w:w="1289"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p>
        </w:tc>
      </w:tr>
      <w:tr w:rsidR="00EB349A">
        <w:trPr>
          <w:trHeight w:val="300"/>
        </w:trPr>
        <w:tc>
          <w:tcPr>
            <w:tcW w:w="42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p>
        </w:tc>
        <w:tc>
          <w:tcPr>
            <w:tcW w:w="312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86" w:lineRule="auto"/>
              <w:ind w:left="102"/>
              <w:rPr>
                <w:rFonts w:ascii="Tahoma" w:eastAsia="Tahoma" w:hAnsi="Tahoma" w:cs="Tahoma"/>
                <w:color w:val="000000"/>
                <w:sz w:val="24"/>
                <w:szCs w:val="24"/>
              </w:rPr>
            </w:pPr>
          </w:p>
        </w:tc>
        <w:tc>
          <w:tcPr>
            <w:tcW w:w="711"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p>
        </w:tc>
        <w:tc>
          <w:tcPr>
            <w:tcW w:w="708"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p>
        </w:tc>
        <w:tc>
          <w:tcPr>
            <w:tcW w:w="1133"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p>
        </w:tc>
        <w:tc>
          <w:tcPr>
            <w:tcW w:w="113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p>
        </w:tc>
        <w:tc>
          <w:tcPr>
            <w:tcW w:w="1275"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p>
        </w:tc>
        <w:tc>
          <w:tcPr>
            <w:tcW w:w="1277"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102"/>
              <w:rPr>
                <w:rFonts w:ascii="Times New Roman" w:eastAsia="Times New Roman" w:hAnsi="Times New Roman" w:cs="Times New Roman"/>
                <w:color w:val="000000"/>
                <w:sz w:val="20"/>
                <w:szCs w:val="20"/>
              </w:rPr>
            </w:pPr>
          </w:p>
        </w:tc>
        <w:tc>
          <w:tcPr>
            <w:tcW w:w="1289"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29" w:lineRule="auto"/>
              <w:ind w:left="99"/>
              <w:rPr>
                <w:rFonts w:ascii="Times New Roman" w:eastAsia="Times New Roman" w:hAnsi="Times New Roman" w:cs="Times New Roman"/>
                <w:color w:val="000000"/>
                <w:sz w:val="20"/>
                <w:szCs w:val="20"/>
              </w:rPr>
            </w:pPr>
          </w:p>
        </w:tc>
      </w:tr>
    </w:tbl>
    <w:p w:rsidR="00EB349A" w:rsidRDefault="00C55F7D">
      <w:pPr>
        <w:pBdr>
          <w:top w:val="nil"/>
          <w:left w:val="nil"/>
          <w:bottom w:val="nil"/>
          <w:right w:val="nil"/>
          <w:between w:val="nil"/>
        </w:pBdr>
        <w:spacing w:line="273" w:lineRule="auto"/>
        <w:ind w:right="219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Tutor interno</w:t>
      </w:r>
    </w:p>
    <w:p w:rsidR="00EB349A" w:rsidRDefault="00C55F7D">
      <w:pPr>
        <w:spacing w:line="229" w:lineRule="auto"/>
        <w:ind w:right="1771"/>
        <w:jc w:val="right"/>
        <w:rPr>
          <w:rFonts w:ascii="Arial" w:eastAsia="Arial" w:hAnsi="Arial" w:cs="Arial"/>
          <w:sz w:val="20"/>
          <w:szCs w:val="20"/>
        </w:rPr>
        <w:sectPr w:rsidR="00EB349A">
          <w:pgSz w:w="11930" w:h="16860"/>
          <w:pgMar w:top="980" w:right="220" w:bottom="900" w:left="60" w:header="0" w:footer="704" w:gutter="0"/>
          <w:cols w:space="720"/>
        </w:sectPr>
      </w:pPr>
      <w:proofErr w:type="gramStart"/>
      <w:r>
        <w:rPr>
          <w:rFonts w:ascii="Arial" w:eastAsia="Arial" w:hAnsi="Arial" w:cs="Arial"/>
          <w:sz w:val="20"/>
          <w:szCs w:val="20"/>
        </w:rPr>
        <w:t>prof.ssa</w:t>
      </w:r>
      <w:proofErr w:type="gramEnd"/>
      <w:r>
        <w:rPr>
          <w:rFonts w:ascii="Arial" w:eastAsia="Arial" w:hAnsi="Arial" w:cs="Arial"/>
          <w:sz w:val="20"/>
          <w:szCs w:val="20"/>
        </w:rPr>
        <w:t xml:space="preserve"> M. Di Pasqua</w:t>
      </w:r>
    </w:p>
    <w:p w:rsidR="00EB349A" w:rsidRDefault="00EB349A">
      <w:pPr>
        <w:rPr>
          <w:rFonts w:ascii="Arial" w:eastAsia="Arial" w:hAnsi="Arial" w:cs="Arial"/>
          <w:sz w:val="20"/>
          <w:szCs w:val="20"/>
        </w:rPr>
      </w:pPr>
    </w:p>
    <w:p w:rsidR="00EB349A" w:rsidRDefault="00EB349A">
      <w:pPr>
        <w:rPr>
          <w:rFonts w:ascii="Arial" w:eastAsia="Arial" w:hAnsi="Arial" w:cs="Arial"/>
          <w:sz w:val="20"/>
          <w:szCs w:val="20"/>
        </w:rPr>
      </w:pPr>
    </w:p>
    <w:p w:rsidR="00EB349A" w:rsidRDefault="00EB349A">
      <w:pPr>
        <w:rPr>
          <w:rFonts w:ascii="Arial" w:eastAsia="Arial" w:hAnsi="Arial" w:cs="Arial"/>
          <w:sz w:val="20"/>
          <w:szCs w:val="20"/>
        </w:rPr>
      </w:pPr>
    </w:p>
    <w:p w:rsidR="00EB349A" w:rsidRDefault="00EB349A">
      <w:pPr>
        <w:rPr>
          <w:rFonts w:ascii="Arial" w:eastAsia="Arial" w:hAnsi="Arial" w:cs="Arial"/>
          <w:sz w:val="20"/>
          <w:szCs w:val="20"/>
        </w:rPr>
      </w:pPr>
    </w:p>
    <w:p w:rsidR="00EB349A" w:rsidRDefault="00EB349A">
      <w:pPr>
        <w:rPr>
          <w:rFonts w:ascii="Arial" w:eastAsia="Arial" w:hAnsi="Arial" w:cs="Arial"/>
          <w:sz w:val="20"/>
          <w:szCs w:val="20"/>
        </w:rPr>
      </w:pPr>
    </w:p>
    <w:p w:rsidR="00EB349A" w:rsidRDefault="00EB349A">
      <w:pPr>
        <w:rPr>
          <w:rFonts w:ascii="Arial" w:eastAsia="Arial" w:hAnsi="Arial" w:cs="Arial"/>
          <w:sz w:val="20"/>
          <w:szCs w:val="20"/>
        </w:rPr>
      </w:pPr>
    </w:p>
    <w:p w:rsidR="00EB349A" w:rsidRDefault="00C55F7D">
      <w:pPr>
        <w:pStyle w:val="Titolo1"/>
        <w:numPr>
          <w:ilvl w:val="0"/>
          <w:numId w:val="19"/>
        </w:numPr>
        <w:tabs>
          <w:tab w:val="left" w:pos="3253"/>
        </w:tabs>
        <w:spacing w:before="213"/>
        <w:ind w:left="3253" w:hanging="481"/>
        <w:rPr>
          <w:b w:val="0"/>
        </w:rPr>
      </w:pPr>
      <w:r>
        <w:t>ATTIVITÀ DI AMPLIAMENTO</w:t>
      </w:r>
    </w:p>
    <w:p w:rsidR="00EB349A" w:rsidRDefault="00C55F7D">
      <w:pPr>
        <w:spacing w:before="71"/>
        <w:ind w:left="2885"/>
        <w:rPr>
          <w:rFonts w:ascii="Times New Roman" w:eastAsia="Times New Roman" w:hAnsi="Times New Roman" w:cs="Times New Roman"/>
          <w:sz w:val="32"/>
          <w:szCs w:val="32"/>
        </w:rPr>
      </w:pPr>
      <w:r>
        <w:rPr>
          <w:rFonts w:ascii="Times New Roman" w:eastAsia="Times New Roman" w:hAnsi="Times New Roman" w:cs="Times New Roman"/>
          <w:b/>
          <w:sz w:val="32"/>
          <w:szCs w:val="32"/>
        </w:rPr>
        <w:t>DELL’OFFERTA FORMATIVA</w:t>
      </w:r>
    </w:p>
    <w:p w:rsidR="00EB349A" w:rsidRDefault="00EB349A">
      <w:pPr>
        <w:spacing w:before="5"/>
        <w:rPr>
          <w:rFonts w:ascii="Times New Roman" w:eastAsia="Times New Roman" w:hAnsi="Times New Roman" w:cs="Times New Roman"/>
          <w:b/>
          <w:sz w:val="40"/>
          <w:szCs w:val="40"/>
        </w:rPr>
      </w:pPr>
    </w:p>
    <w:p w:rsidR="00EB349A" w:rsidRDefault="00C55F7D">
      <w:pPr>
        <w:pBdr>
          <w:top w:val="nil"/>
          <w:left w:val="nil"/>
          <w:bottom w:val="nil"/>
          <w:right w:val="nil"/>
          <w:between w:val="nil"/>
        </w:pBdr>
        <w:spacing w:line="276" w:lineRule="auto"/>
        <w:ind w:left="100"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Gli alunni </w:t>
      </w:r>
      <w:proofErr w:type="gramStart"/>
      <w:r>
        <w:rPr>
          <w:rFonts w:ascii="Times New Roman" w:eastAsia="Times New Roman" w:hAnsi="Times New Roman" w:cs="Times New Roman"/>
          <w:color w:val="000000"/>
          <w:sz w:val="24"/>
          <w:szCs w:val="24"/>
        </w:rPr>
        <w:t>della</w:t>
      </w:r>
      <w:proofErr w:type="gramEnd"/>
      <w:r>
        <w:rPr>
          <w:rFonts w:ascii="Times New Roman" w:eastAsia="Times New Roman" w:hAnsi="Times New Roman" w:cs="Times New Roman"/>
          <w:color w:val="000000"/>
          <w:sz w:val="24"/>
          <w:szCs w:val="24"/>
        </w:rPr>
        <w:t xml:space="preserve"> classe 5^ D, nel corso dell’anno scolastico 2022/2023, hanno partecipato alle seguenti attività di ampliamento dell’offerta formativa:</w:t>
      </w:r>
    </w:p>
    <w:p w:rsidR="00EB349A" w:rsidRDefault="00C55F7D">
      <w:pPr>
        <w:numPr>
          <w:ilvl w:val="0"/>
          <w:numId w:val="8"/>
        </w:numPr>
        <w:pBdr>
          <w:top w:val="nil"/>
          <w:left w:val="nil"/>
          <w:bottom w:val="nil"/>
          <w:right w:val="nil"/>
          <w:between w:val="nil"/>
        </w:pBdr>
        <w:tabs>
          <w:tab w:val="left" w:pos="781"/>
        </w:tabs>
        <w:spacing w:before="138"/>
        <w:ind w:left="780"/>
      </w:pPr>
      <w:r>
        <w:rPr>
          <w:rFonts w:ascii="Times New Roman" w:eastAsia="Times New Roman" w:hAnsi="Times New Roman" w:cs="Times New Roman"/>
          <w:color w:val="000000"/>
          <w:sz w:val="24"/>
          <w:szCs w:val="24"/>
        </w:rPr>
        <w:t>Viaggio di istruzione a Praga 16/04/2023 - 22/04/2024</w:t>
      </w:r>
    </w:p>
    <w:p w:rsidR="00EB349A" w:rsidRDefault="00C55F7D">
      <w:pPr>
        <w:numPr>
          <w:ilvl w:val="0"/>
          <w:numId w:val="8"/>
        </w:numPr>
        <w:pBdr>
          <w:top w:val="nil"/>
          <w:left w:val="nil"/>
          <w:bottom w:val="nil"/>
          <w:right w:val="nil"/>
          <w:between w:val="nil"/>
        </w:pBdr>
        <w:tabs>
          <w:tab w:val="left" w:pos="781"/>
        </w:tabs>
        <w:spacing w:before="37"/>
        <w:ind w:left="780"/>
      </w:pPr>
      <w:r>
        <w:rPr>
          <w:rFonts w:ascii="Times New Roman" w:eastAsia="Times New Roman" w:hAnsi="Times New Roman" w:cs="Times New Roman"/>
          <w:color w:val="000000"/>
          <w:sz w:val="24"/>
          <w:szCs w:val="24"/>
        </w:rPr>
        <w:t>Progetto DI.OR Excellence</w:t>
      </w:r>
    </w:p>
    <w:p w:rsidR="00EB349A" w:rsidRDefault="00C55F7D">
      <w:pPr>
        <w:numPr>
          <w:ilvl w:val="0"/>
          <w:numId w:val="8"/>
        </w:numPr>
        <w:pBdr>
          <w:top w:val="nil"/>
          <w:left w:val="nil"/>
          <w:bottom w:val="nil"/>
          <w:right w:val="nil"/>
          <w:between w:val="nil"/>
        </w:pBdr>
        <w:tabs>
          <w:tab w:val="left" w:pos="781"/>
        </w:tabs>
        <w:spacing w:before="42"/>
        <w:ind w:left="780"/>
      </w:pPr>
      <w:r>
        <w:rPr>
          <w:rFonts w:ascii="Times New Roman" w:eastAsia="Times New Roman" w:hAnsi="Times New Roman" w:cs="Times New Roman"/>
          <w:color w:val="000000"/>
          <w:sz w:val="24"/>
          <w:szCs w:val="24"/>
        </w:rPr>
        <w:t>Olimpiadi di Biologia</w:t>
      </w:r>
    </w:p>
    <w:p w:rsidR="00EB349A" w:rsidRDefault="00C55F7D">
      <w:pPr>
        <w:numPr>
          <w:ilvl w:val="0"/>
          <w:numId w:val="8"/>
        </w:numPr>
        <w:pBdr>
          <w:top w:val="nil"/>
          <w:left w:val="nil"/>
          <w:bottom w:val="nil"/>
          <w:right w:val="nil"/>
          <w:between w:val="nil"/>
        </w:pBdr>
        <w:tabs>
          <w:tab w:val="left" w:pos="781"/>
        </w:tabs>
        <w:spacing w:before="39"/>
        <w:ind w:left="780"/>
      </w:pPr>
      <w:r>
        <w:rPr>
          <w:rFonts w:ascii="Times New Roman" w:eastAsia="Times New Roman" w:hAnsi="Times New Roman" w:cs="Times New Roman"/>
          <w:color w:val="000000"/>
          <w:sz w:val="24"/>
          <w:szCs w:val="24"/>
        </w:rPr>
        <w:t>Olimpiadi di Chimica</w:t>
      </w:r>
    </w:p>
    <w:p w:rsidR="00EB349A" w:rsidRDefault="00C55F7D">
      <w:pPr>
        <w:numPr>
          <w:ilvl w:val="0"/>
          <w:numId w:val="8"/>
        </w:numPr>
        <w:pBdr>
          <w:top w:val="nil"/>
          <w:left w:val="nil"/>
          <w:bottom w:val="nil"/>
          <w:right w:val="nil"/>
          <w:between w:val="nil"/>
        </w:pBdr>
        <w:tabs>
          <w:tab w:val="left" w:pos="781"/>
        </w:tabs>
        <w:spacing w:before="42"/>
        <w:ind w:left="780"/>
      </w:pPr>
      <w:r>
        <w:rPr>
          <w:rFonts w:ascii="Times New Roman" w:eastAsia="Times New Roman" w:hAnsi="Times New Roman" w:cs="Times New Roman"/>
          <w:color w:val="000000"/>
          <w:sz w:val="24"/>
          <w:szCs w:val="24"/>
        </w:rPr>
        <w:t>Olimpiadi di Matematica</w:t>
      </w:r>
    </w:p>
    <w:p w:rsidR="00EB349A" w:rsidRDefault="00C55F7D">
      <w:pPr>
        <w:numPr>
          <w:ilvl w:val="0"/>
          <w:numId w:val="8"/>
        </w:numPr>
        <w:tabs>
          <w:tab w:val="left" w:pos="781"/>
        </w:tabs>
        <w:spacing w:before="37"/>
        <w:ind w:left="780"/>
        <w:rPr>
          <w:rFonts w:ascii="Times New Roman" w:eastAsia="Times New Roman" w:hAnsi="Times New Roman" w:cs="Times New Roman"/>
          <w:sz w:val="24"/>
          <w:szCs w:val="24"/>
        </w:rPr>
      </w:pPr>
      <w:r>
        <w:rPr>
          <w:rFonts w:ascii="Times New Roman" w:eastAsia="Times New Roman" w:hAnsi="Times New Roman" w:cs="Times New Roman"/>
          <w:i/>
          <w:sz w:val="24"/>
          <w:szCs w:val="24"/>
        </w:rPr>
        <w:t>Math Challenge</w:t>
      </w:r>
    </w:p>
    <w:p w:rsidR="00EB349A" w:rsidRDefault="00C55F7D">
      <w:pPr>
        <w:numPr>
          <w:ilvl w:val="0"/>
          <w:numId w:val="8"/>
        </w:numPr>
        <w:pBdr>
          <w:top w:val="nil"/>
          <w:left w:val="nil"/>
          <w:bottom w:val="nil"/>
          <w:right w:val="nil"/>
          <w:between w:val="nil"/>
        </w:pBdr>
        <w:tabs>
          <w:tab w:val="left" w:pos="781"/>
        </w:tabs>
        <w:spacing w:before="39"/>
        <w:ind w:left="780"/>
      </w:pPr>
      <w:r>
        <w:rPr>
          <w:rFonts w:ascii="Times New Roman" w:eastAsia="Times New Roman" w:hAnsi="Times New Roman" w:cs="Times New Roman"/>
          <w:color w:val="000000"/>
          <w:sz w:val="24"/>
          <w:szCs w:val="24"/>
        </w:rPr>
        <w:t>Certificazioni linguistiche B2 e C1</w:t>
      </w:r>
    </w:p>
    <w:p w:rsidR="00EB349A" w:rsidRDefault="00C55F7D">
      <w:pPr>
        <w:numPr>
          <w:ilvl w:val="0"/>
          <w:numId w:val="8"/>
        </w:numPr>
        <w:pBdr>
          <w:top w:val="nil"/>
          <w:left w:val="nil"/>
          <w:bottom w:val="nil"/>
          <w:right w:val="nil"/>
          <w:between w:val="nil"/>
        </w:pBdr>
        <w:tabs>
          <w:tab w:val="left" w:pos="781"/>
        </w:tabs>
        <w:spacing w:before="42"/>
        <w:ind w:left="780" w:hanging="361"/>
      </w:pPr>
      <w:r>
        <w:rPr>
          <w:rFonts w:ascii="Times New Roman" w:eastAsia="Times New Roman" w:hAnsi="Times New Roman" w:cs="Times New Roman"/>
          <w:color w:val="000000"/>
          <w:sz w:val="24"/>
          <w:szCs w:val="24"/>
        </w:rPr>
        <w:t>Certificazione informatiche</w:t>
      </w:r>
    </w:p>
    <w:p w:rsidR="00EB349A" w:rsidRDefault="00C55F7D">
      <w:pPr>
        <w:numPr>
          <w:ilvl w:val="0"/>
          <w:numId w:val="8"/>
        </w:numPr>
        <w:pBdr>
          <w:top w:val="nil"/>
          <w:left w:val="nil"/>
          <w:bottom w:val="nil"/>
          <w:right w:val="nil"/>
          <w:between w:val="nil"/>
        </w:pBdr>
        <w:tabs>
          <w:tab w:val="left" w:pos="781"/>
        </w:tabs>
        <w:spacing w:before="1"/>
        <w:ind w:left="780" w:hanging="361"/>
      </w:pPr>
      <w:r>
        <w:rPr>
          <w:rFonts w:ascii="Times New Roman" w:eastAsia="Times New Roman" w:hAnsi="Times New Roman" w:cs="Times New Roman"/>
          <w:color w:val="000000"/>
          <w:sz w:val="24"/>
          <w:szCs w:val="24"/>
        </w:rPr>
        <w:t>Sportello psicologico di ascolto per studenti</w:t>
      </w:r>
    </w:p>
    <w:p w:rsidR="00EB349A" w:rsidRDefault="00C55F7D">
      <w:pPr>
        <w:numPr>
          <w:ilvl w:val="0"/>
          <w:numId w:val="8"/>
        </w:numPr>
        <w:pBdr>
          <w:top w:val="nil"/>
          <w:left w:val="nil"/>
          <w:bottom w:val="nil"/>
          <w:right w:val="nil"/>
          <w:between w:val="nil"/>
        </w:pBdr>
        <w:tabs>
          <w:tab w:val="left" w:pos="781"/>
        </w:tabs>
        <w:spacing w:before="37"/>
        <w:ind w:left="780" w:hanging="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Teatro in lingua Inglese: “A Midsummer Night’s Dream”</w:t>
      </w:r>
    </w:p>
    <w:p w:rsidR="00EB349A" w:rsidRDefault="00C55F7D">
      <w:pPr>
        <w:numPr>
          <w:ilvl w:val="0"/>
          <w:numId w:val="8"/>
        </w:numPr>
        <w:pBdr>
          <w:top w:val="nil"/>
          <w:left w:val="nil"/>
          <w:bottom w:val="nil"/>
          <w:right w:val="nil"/>
          <w:between w:val="nil"/>
        </w:pBdr>
        <w:tabs>
          <w:tab w:val="left" w:pos="781"/>
        </w:tabs>
        <w:spacing w:before="39"/>
        <w:ind w:left="780" w:hanging="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Cineforum: visione del film “IO CAPITANO”</w:t>
      </w:r>
    </w:p>
    <w:p w:rsidR="00EB349A" w:rsidRDefault="00C55F7D">
      <w:pPr>
        <w:numPr>
          <w:ilvl w:val="0"/>
          <w:numId w:val="8"/>
        </w:numPr>
        <w:pBdr>
          <w:top w:val="nil"/>
          <w:left w:val="nil"/>
          <w:bottom w:val="nil"/>
          <w:right w:val="nil"/>
          <w:between w:val="nil"/>
        </w:pBdr>
        <w:tabs>
          <w:tab w:val="left" w:pos="781"/>
        </w:tabs>
        <w:spacing w:before="42"/>
        <w:ind w:left="780" w:hanging="351"/>
        <w:sectPr w:rsidR="00EB349A">
          <w:pgSz w:w="11930" w:h="16860"/>
          <w:pgMar w:top="980" w:right="620" w:bottom="900" w:left="780" w:header="0" w:footer="704" w:gutter="0"/>
          <w:cols w:space="720"/>
        </w:sectPr>
      </w:pPr>
      <w:r>
        <w:rPr>
          <w:rFonts w:ascii="Times New Roman" w:eastAsia="Times New Roman" w:hAnsi="Times New Roman" w:cs="Times New Roman"/>
          <w:color w:val="000000"/>
          <w:sz w:val="24"/>
          <w:szCs w:val="24"/>
        </w:rPr>
        <w:t>Parco Avventura di Biccari</w:t>
      </w:r>
    </w:p>
    <w:p w:rsidR="00EB349A" w:rsidRDefault="00C55F7D">
      <w:pPr>
        <w:pStyle w:val="Titolo1"/>
        <w:numPr>
          <w:ilvl w:val="0"/>
          <w:numId w:val="19"/>
        </w:numPr>
        <w:tabs>
          <w:tab w:val="left" w:pos="2025"/>
        </w:tabs>
        <w:spacing w:line="275" w:lineRule="auto"/>
        <w:ind w:left="2101" w:right="1138" w:hanging="557"/>
        <w:rPr>
          <w:b w:val="0"/>
        </w:rPr>
      </w:pPr>
      <w:r>
        <w:lastRenderedPageBreak/>
        <w:t>VERIFICHE E VALUTAZIONI EFFETTUATE IN VISTA DELL’ESAME DI STATO</w:t>
      </w:r>
    </w:p>
    <w:p w:rsidR="00EB349A" w:rsidRDefault="00EB349A">
      <w:pPr>
        <w:spacing w:before="1"/>
        <w:rPr>
          <w:rFonts w:ascii="Times New Roman" w:eastAsia="Times New Roman" w:hAnsi="Times New Roman" w:cs="Times New Roman"/>
          <w:b/>
          <w:sz w:val="36"/>
          <w:szCs w:val="36"/>
        </w:rPr>
      </w:pPr>
    </w:p>
    <w:p w:rsidR="00EB349A" w:rsidRDefault="00C55F7D">
      <w:pPr>
        <w:pBdr>
          <w:top w:val="nil"/>
          <w:left w:val="nil"/>
          <w:bottom w:val="nil"/>
          <w:right w:val="nil"/>
          <w:between w:val="nil"/>
        </w:pBdr>
        <w:ind w:left="2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prima prova di Italiano è uguale per tutti gli Indirizzi di studio e le tracce saranno redatte</w:t>
      </w:r>
    </w:p>
    <w:p w:rsidR="00EB349A" w:rsidRDefault="00C55F7D">
      <w:pPr>
        <w:pBdr>
          <w:top w:val="nil"/>
          <w:left w:val="nil"/>
          <w:bottom w:val="nil"/>
          <w:right w:val="nil"/>
          <w:between w:val="nil"/>
        </w:pBdr>
        <w:spacing w:before="43"/>
        <w:ind w:left="205"/>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e</w:t>
      </w:r>
      <w:proofErr w:type="gramEnd"/>
      <w:r>
        <w:rPr>
          <w:rFonts w:ascii="Times New Roman" w:eastAsia="Times New Roman" w:hAnsi="Times New Roman" w:cs="Times New Roman"/>
          <w:color w:val="000000"/>
          <w:sz w:val="24"/>
          <w:szCs w:val="24"/>
        </w:rPr>
        <w:t xml:space="preserve"> fornite dal Ministero il giorno stesso dell’Esame. Per quanto riguarda la</w:t>
      </w:r>
    </w:p>
    <w:p w:rsidR="00EB349A" w:rsidRDefault="00C55F7D">
      <w:pPr>
        <w:pBdr>
          <w:top w:val="nil"/>
          <w:left w:val="nil"/>
          <w:bottom w:val="nil"/>
          <w:right w:val="nil"/>
          <w:between w:val="nil"/>
        </w:pBdr>
        <w:spacing w:before="41" w:line="275" w:lineRule="auto"/>
        <w:ind w:left="205" w:right="652"/>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seconda</w:t>
      </w:r>
      <w:proofErr w:type="gramEnd"/>
      <w:r>
        <w:rPr>
          <w:rFonts w:ascii="Times New Roman" w:eastAsia="Times New Roman" w:hAnsi="Times New Roman" w:cs="Times New Roman"/>
          <w:color w:val="000000"/>
          <w:sz w:val="24"/>
          <w:szCs w:val="24"/>
        </w:rPr>
        <w:t xml:space="preserve"> prova invece, essa si differenzia in base ai corsi di studio dei vari Istituti. Per quanto riguarda </w:t>
      </w:r>
      <w:proofErr w:type="gramStart"/>
      <w:r>
        <w:rPr>
          <w:rFonts w:ascii="Times New Roman" w:eastAsia="Times New Roman" w:hAnsi="Times New Roman" w:cs="Times New Roman"/>
          <w:color w:val="000000"/>
          <w:sz w:val="24"/>
          <w:szCs w:val="24"/>
        </w:rPr>
        <w:t>il</w:t>
      </w:r>
      <w:proofErr w:type="gramEnd"/>
      <w:r>
        <w:rPr>
          <w:rFonts w:ascii="Times New Roman" w:eastAsia="Times New Roman" w:hAnsi="Times New Roman" w:cs="Times New Roman"/>
          <w:color w:val="000000"/>
          <w:sz w:val="24"/>
          <w:szCs w:val="24"/>
        </w:rPr>
        <w:t xml:space="preserve"> Liceo Scientifico opzione Scienze Applicate, il secondo scritto sarà incentrato su una prova di Matematica.</w:t>
      </w:r>
    </w:p>
    <w:p w:rsidR="00EB349A" w:rsidRDefault="00C55F7D">
      <w:pPr>
        <w:pBdr>
          <w:top w:val="nil"/>
          <w:left w:val="nil"/>
          <w:bottom w:val="nil"/>
          <w:right w:val="nil"/>
          <w:between w:val="nil"/>
        </w:pBdr>
        <w:spacing w:before="2" w:line="276" w:lineRule="auto"/>
        <w:ind w:left="205" w:right="6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 momento </w:t>
      </w:r>
      <w:proofErr w:type="gramStart"/>
      <w:r>
        <w:rPr>
          <w:rFonts w:ascii="Times New Roman" w:eastAsia="Times New Roman" w:hAnsi="Times New Roman" w:cs="Times New Roman"/>
          <w:color w:val="000000"/>
          <w:sz w:val="24"/>
          <w:szCs w:val="24"/>
        </w:rPr>
        <w:t>della</w:t>
      </w:r>
      <w:proofErr w:type="gramEnd"/>
      <w:r>
        <w:rPr>
          <w:rFonts w:ascii="Times New Roman" w:eastAsia="Times New Roman" w:hAnsi="Times New Roman" w:cs="Times New Roman"/>
          <w:color w:val="000000"/>
          <w:sz w:val="24"/>
          <w:szCs w:val="24"/>
        </w:rPr>
        <w:t xml:space="preserve"> stesura di tale documento si comunica che sono state svolte le simulazioni della </w:t>
      </w:r>
      <w:r>
        <w:rPr>
          <w:rFonts w:ascii="Times New Roman" w:eastAsia="Times New Roman" w:hAnsi="Times New Roman" w:cs="Times New Roman"/>
          <w:b/>
          <w:color w:val="000000"/>
          <w:sz w:val="24"/>
          <w:szCs w:val="24"/>
        </w:rPr>
        <w:t xml:space="preserve">prima </w:t>
      </w:r>
      <w:r>
        <w:rPr>
          <w:rFonts w:ascii="Times New Roman" w:eastAsia="Times New Roman" w:hAnsi="Times New Roman" w:cs="Times New Roman"/>
          <w:color w:val="000000"/>
          <w:sz w:val="24"/>
          <w:szCs w:val="24"/>
        </w:rPr>
        <w:t xml:space="preserve">e della </w:t>
      </w:r>
      <w:r>
        <w:rPr>
          <w:rFonts w:ascii="Times New Roman" w:eastAsia="Times New Roman" w:hAnsi="Times New Roman" w:cs="Times New Roman"/>
          <w:b/>
          <w:color w:val="000000"/>
          <w:sz w:val="24"/>
          <w:szCs w:val="24"/>
        </w:rPr>
        <w:t xml:space="preserve">seconda prova </w:t>
      </w:r>
      <w:r>
        <w:rPr>
          <w:rFonts w:ascii="Times New Roman" w:eastAsia="Times New Roman" w:hAnsi="Times New Roman" w:cs="Times New Roman"/>
          <w:color w:val="000000"/>
          <w:sz w:val="24"/>
          <w:szCs w:val="24"/>
        </w:rPr>
        <w:t xml:space="preserve">dell’Esame di Stato, le cui tracce sono allegate al presente documento, e le </w:t>
      </w:r>
      <w:r>
        <w:rPr>
          <w:rFonts w:ascii="Times New Roman" w:eastAsia="Times New Roman" w:hAnsi="Times New Roman" w:cs="Times New Roman"/>
          <w:b/>
          <w:color w:val="000000"/>
          <w:sz w:val="24"/>
          <w:szCs w:val="24"/>
        </w:rPr>
        <w:t>prove Invalsi</w:t>
      </w:r>
      <w:r>
        <w:rPr>
          <w:rFonts w:ascii="Times New Roman" w:eastAsia="Times New Roman" w:hAnsi="Times New Roman" w:cs="Times New Roman"/>
          <w:color w:val="000000"/>
          <w:sz w:val="24"/>
          <w:szCs w:val="24"/>
        </w:rPr>
        <w:t>.</w:t>
      </w:r>
    </w:p>
    <w:p w:rsidR="00EB349A" w:rsidRDefault="00C55F7D">
      <w:pPr>
        <w:pBdr>
          <w:top w:val="nil"/>
          <w:left w:val="nil"/>
          <w:bottom w:val="nil"/>
          <w:right w:val="nil"/>
          <w:between w:val="nil"/>
        </w:pBdr>
        <w:spacing w:line="276" w:lineRule="auto"/>
        <w:ind w:left="205" w:right="65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 simulazioni </w:t>
      </w:r>
      <w:proofErr w:type="gramStart"/>
      <w:r>
        <w:rPr>
          <w:rFonts w:ascii="Times New Roman" w:eastAsia="Times New Roman" w:hAnsi="Times New Roman" w:cs="Times New Roman"/>
          <w:color w:val="000000"/>
          <w:sz w:val="24"/>
          <w:szCs w:val="24"/>
        </w:rPr>
        <w:t>della</w:t>
      </w:r>
      <w:proofErr w:type="gramEnd"/>
      <w:r>
        <w:rPr>
          <w:rFonts w:ascii="Times New Roman" w:eastAsia="Times New Roman" w:hAnsi="Times New Roman" w:cs="Times New Roman"/>
          <w:color w:val="000000"/>
          <w:sz w:val="24"/>
          <w:szCs w:val="24"/>
        </w:rPr>
        <w:t xml:space="preserve"> prima e della seconda prova sono state somministrate nelle date indicate nella tabella seguente e sono state corrette secondo le griglie di valutazione allegate al presente documento, del quale costituiscono parte integrante.</w:t>
      </w:r>
    </w:p>
    <w:p w:rsidR="00EB349A" w:rsidRDefault="00EB349A">
      <w:pPr>
        <w:spacing w:before="10"/>
        <w:rPr>
          <w:rFonts w:ascii="Times New Roman" w:eastAsia="Times New Roman" w:hAnsi="Times New Roman" w:cs="Times New Roman"/>
          <w:sz w:val="13"/>
          <w:szCs w:val="13"/>
        </w:rPr>
      </w:pPr>
    </w:p>
    <w:tbl>
      <w:tblPr>
        <w:tblStyle w:val="affff0"/>
        <w:tblW w:w="9626" w:type="dxa"/>
        <w:tblInd w:w="101" w:type="dxa"/>
        <w:tblLayout w:type="fixed"/>
        <w:tblLook w:val="0000" w:firstRow="0" w:lastRow="0" w:firstColumn="0" w:lastColumn="0" w:noHBand="0" w:noVBand="0"/>
      </w:tblPr>
      <w:tblGrid>
        <w:gridCol w:w="3502"/>
        <w:gridCol w:w="3277"/>
        <w:gridCol w:w="2847"/>
      </w:tblGrid>
      <w:tr w:rsidR="00EB349A">
        <w:trPr>
          <w:trHeight w:val="282"/>
        </w:trPr>
        <w:tc>
          <w:tcPr>
            <w:tcW w:w="3502" w:type="dxa"/>
            <w:tcBorders>
              <w:top w:val="single" w:sz="5" w:space="0" w:color="000000"/>
              <w:left w:val="single" w:sz="5" w:space="0" w:color="000000"/>
              <w:bottom w:val="single" w:sz="19" w:space="0" w:color="D9E2F3"/>
              <w:right w:val="single" w:sz="5" w:space="0" w:color="000000"/>
            </w:tcBorders>
            <w:shd w:val="clear" w:color="auto" w:fill="D9E2F3"/>
          </w:tcPr>
          <w:p w:rsidR="00EB349A" w:rsidRDefault="00C55F7D">
            <w:pPr>
              <w:pBdr>
                <w:top w:val="nil"/>
                <w:left w:val="nil"/>
                <w:bottom w:val="nil"/>
                <w:right w:val="nil"/>
                <w:between w:val="nil"/>
              </w:pBdr>
              <w:spacing w:line="252" w:lineRule="auto"/>
              <w:ind w:left="985"/>
              <w:rPr>
                <w:rFonts w:ascii="Times New Roman" w:eastAsia="Times New Roman" w:hAnsi="Times New Roman" w:cs="Times New Roman"/>
                <w:color w:val="000000"/>
              </w:rPr>
            </w:pPr>
            <w:r>
              <w:rPr>
                <w:rFonts w:ascii="Times New Roman" w:eastAsia="Times New Roman" w:hAnsi="Times New Roman" w:cs="Times New Roman"/>
                <w:b/>
                <w:color w:val="000000"/>
              </w:rPr>
              <w:t>SIMULAZIONI</w:t>
            </w:r>
          </w:p>
        </w:tc>
        <w:tc>
          <w:tcPr>
            <w:tcW w:w="3277" w:type="dxa"/>
            <w:tcBorders>
              <w:top w:val="single" w:sz="5" w:space="0" w:color="000000"/>
              <w:left w:val="single" w:sz="5" w:space="0" w:color="000000"/>
              <w:bottom w:val="single" w:sz="19" w:space="0" w:color="D9E2F3"/>
              <w:right w:val="single" w:sz="5" w:space="0" w:color="000000"/>
            </w:tcBorders>
            <w:shd w:val="clear" w:color="auto" w:fill="D9E2F3"/>
          </w:tcPr>
          <w:p w:rsidR="00EB349A" w:rsidRDefault="00C55F7D">
            <w:pPr>
              <w:pBdr>
                <w:top w:val="nil"/>
                <w:left w:val="nil"/>
                <w:bottom w:val="nil"/>
                <w:right w:val="nil"/>
                <w:between w:val="nil"/>
              </w:pBdr>
              <w:spacing w:line="252" w:lineRule="auto"/>
              <w:ind w:left="1"/>
              <w:jc w:val="center"/>
              <w:rPr>
                <w:rFonts w:ascii="Times New Roman" w:eastAsia="Times New Roman" w:hAnsi="Times New Roman" w:cs="Times New Roman"/>
                <w:color w:val="000000"/>
              </w:rPr>
            </w:pPr>
            <w:r>
              <w:rPr>
                <w:rFonts w:ascii="Times New Roman" w:eastAsia="Times New Roman" w:hAnsi="Times New Roman" w:cs="Times New Roman"/>
                <w:b/>
                <w:color w:val="000000"/>
              </w:rPr>
              <w:t>DATE</w:t>
            </w:r>
          </w:p>
        </w:tc>
        <w:tc>
          <w:tcPr>
            <w:tcW w:w="2847" w:type="dxa"/>
            <w:tcBorders>
              <w:top w:val="single" w:sz="5" w:space="0" w:color="000000"/>
              <w:left w:val="single" w:sz="5" w:space="0" w:color="000000"/>
              <w:bottom w:val="single" w:sz="19" w:space="0" w:color="D9E2F3"/>
              <w:right w:val="single" w:sz="5" w:space="0" w:color="000000"/>
            </w:tcBorders>
            <w:shd w:val="clear" w:color="auto" w:fill="D9E2F3"/>
          </w:tcPr>
          <w:p w:rsidR="00EB349A" w:rsidRDefault="00C55F7D">
            <w:pPr>
              <w:pBdr>
                <w:top w:val="nil"/>
                <w:left w:val="nil"/>
                <w:bottom w:val="nil"/>
                <w:right w:val="nil"/>
                <w:between w:val="nil"/>
              </w:pBdr>
              <w:spacing w:line="252" w:lineRule="auto"/>
              <w:ind w:left="6"/>
              <w:jc w:val="center"/>
              <w:rPr>
                <w:rFonts w:ascii="Times New Roman" w:eastAsia="Times New Roman" w:hAnsi="Times New Roman" w:cs="Times New Roman"/>
                <w:color w:val="000000"/>
              </w:rPr>
            </w:pPr>
            <w:r>
              <w:rPr>
                <w:rFonts w:ascii="Times New Roman" w:eastAsia="Times New Roman" w:hAnsi="Times New Roman" w:cs="Times New Roman"/>
                <w:b/>
                <w:color w:val="000000"/>
              </w:rPr>
              <w:t>DURATA</w:t>
            </w:r>
          </w:p>
        </w:tc>
      </w:tr>
      <w:tr w:rsidR="00EB349A">
        <w:trPr>
          <w:trHeight w:val="320"/>
        </w:trPr>
        <w:tc>
          <w:tcPr>
            <w:tcW w:w="3502" w:type="dxa"/>
            <w:tcBorders>
              <w:top w:val="single" w:sz="19" w:space="0" w:color="D9E2F3"/>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before="2"/>
              <w:ind w:left="109"/>
              <w:rPr>
                <w:rFonts w:ascii="Times New Roman" w:eastAsia="Times New Roman" w:hAnsi="Times New Roman" w:cs="Times New Roman"/>
                <w:color w:val="000000"/>
              </w:rPr>
            </w:pPr>
            <w:r>
              <w:rPr>
                <w:rFonts w:ascii="Times New Roman" w:eastAsia="Times New Roman" w:hAnsi="Times New Roman" w:cs="Times New Roman"/>
                <w:color w:val="000000"/>
              </w:rPr>
              <w:t>Prima prova scritta</w:t>
            </w:r>
          </w:p>
        </w:tc>
        <w:tc>
          <w:tcPr>
            <w:tcW w:w="3277" w:type="dxa"/>
            <w:tcBorders>
              <w:top w:val="single" w:sz="19" w:space="0" w:color="D9E2F3"/>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before="2"/>
              <w:ind w:left="13"/>
              <w:jc w:val="center"/>
              <w:rPr>
                <w:rFonts w:ascii="Times New Roman" w:eastAsia="Times New Roman" w:hAnsi="Times New Roman" w:cs="Times New Roman"/>
                <w:color w:val="000000"/>
              </w:rPr>
            </w:pPr>
          </w:p>
        </w:tc>
        <w:tc>
          <w:tcPr>
            <w:tcW w:w="2847" w:type="dxa"/>
            <w:tcBorders>
              <w:top w:val="single" w:sz="19" w:space="0" w:color="D9E2F3"/>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before="2"/>
              <w:ind w:left="10"/>
              <w:jc w:val="center"/>
              <w:rPr>
                <w:rFonts w:ascii="Times New Roman" w:eastAsia="Times New Roman" w:hAnsi="Times New Roman" w:cs="Times New Roman"/>
                <w:color w:val="000000"/>
              </w:rPr>
            </w:pPr>
          </w:p>
        </w:tc>
      </w:tr>
      <w:tr w:rsidR="00EB349A">
        <w:trPr>
          <w:trHeight w:val="300"/>
        </w:trPr>
        <w:tc>
          <w:tcPr>
            <w:tcW w:w="3502" w:type="dxa"/>
            <w:tcBorders>
              <w:top w:val="single" w:sz="5" w:space="0" w:color="000000"/>
              <w:left w:val="single" w:sz="5" w:space="0" w:color="000000"/>
              <w:bottom w:val="single" w:sz="5" w:space="0" w:color="000000"/>
              <w:right w:val="single" w:sz="5" w:space="0" w:color="000000"/>
            </w:tcBorders>
          </w:tcPr>
          <w:p w:rsidR="00EB349A" w:rsidRDefault="00C55F7D">
            <w:pPr>
              <w:pBdr>
                <w:top w:val="nil"/>
                <w:left w:val="nil"/>
                <w:bottom w:val="nil"/>
                <w:right w:val="nil"/>
                <w:between w:val="nil"/>
              </w:pBdr>
              <w:spacing w:line="251" w:lineRule="auto"/>
              <w:ind w:left="109"/>
              <w:rPr>
                <w:rFonts w:ascii="Times New Roman" w:eastAsia="Times New Roman" w:hAnsi="Times New Roman" w:cs="Times New Roman"/>
                <w:color w:val="000000"/>
              </w:rPr>
            </w:pPr>
            <w:r>
              <w:rPr>
                <w:rFonts w:ascii="Times New Roman" w:eastAsia="Times New Roman" w:hAnsi="Times New Roman" w:cs="Times New Roman"/>
                <w:color w:val="000000"/>
              </w:rPr>
              <w:t>Seconda prova scritta</w:t>
            </w:r>
          </w:p>
        </w:tc>
        <w:tc>
          <w:tcPr>
            <w:tcW w:w="3277"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51" w:lineRule="auto"/>
              <w:ind w:left="13"/>
              <w:jc w:val="center"/>
              <w:rPr>
                <w:rFonts w:ascii="Times New Roman" w:eastAsia="Times New Roman" w:hAnsi="Times New Roman" w:cs="Times New Roman"/>
                <w:color w:val="000000"/>
              </w:rPr>
            </w:pPr>
          </w:p>
        </w:tc>
        <w:tc>
          <w:tcPr>
            <w:tcW w:w="2847" w:type="dxa"/>
            <w:tcBorders>
              <w:top w:val="single" w:sz="5" w:space="0" w:color="000000"/>
              <w:left w:val="single" w:sz="5" w:space="0" w:color="000000"/>
              <w:bottom w:val="single" w:sz="5" w:space="0" w:color="000000"/>
              <w:right w:val="single" w:sz="5" w:space="0" w:color="000000"/>
            </w:tcBorders>
          </w:tcPr>
          <w:p w:rsidR="00EB349A" w:rsidRDefault="00EB349A">
            <w:pPr>
              <w:pBdr>
                <w:top w:val="nil"/>
                <w:left w:val="nil"/>
                <w:bottom w:val="nil"/>
                <w:right w:val="nil"/>
                <w:between w:val="nil"/>
              </w:pBdr>
              <w:spacing w:line="251" w:lineRule="auto"/>
              <w:ind w:left="10"/>
              <w:jc w:val="center"/>
              <w:rPr>
                <w:rFonts w:ascii="Times New Roman" w:eastAsia="Times New Roman" w:hAnsi="Times New Roman" w:cs="Times New Roman"/>
                <w:color w:val="000000"/>
              </w:rPr>
            </w:pPr>
          </w:p>
        </w:tc>
      </w:tr>
    </w:tbl>
    <w:p w:rsidR="00EB349A" w:rsidRDefault="00EB349A">
      <w:pPr>
        <w:spacing w:before="7"/>
        <w:rPr>
          <w:rFonts w:ascii="Times New Roman" w:eastAsia="Times New Roman" w:hAnsi="Times New Roman" w:cs="Times New Roman"/>
          <w:sz w:val="7"/>
          <w:szCs w:val="7"/>
        </w:rPr>
      </w:pPr>
    </w:p>
    <w:p w:rsidR="00EB349A" w:rsidRDefault="00C55F7D">
      <w:pPr>
        <w:pBdr>
          <w:top w:val="nil"/>
          <w:left w:val="nil"/>
          <w:bottom w:val="nil"/>
          <w:right w:val="nil"/>
          <w:between w:val="nil"/>
        </w:pBdr>
        <w:spacing w:before="69" w:line="274" w:lineRule="auto"/>
        <w:ind w:left="205" w:right="6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 fa inoltre presente che gli studenti </w:t>
      </w:r>
      <w:proofErr w:type="gramStart"/>
      <w:r>
        <w:rPr>
          <w:rFonts w:ascii="Times New Roman" w:eastAsia="Times New Roman" w:hAnsi="Times New Roman" w:cs="Times New Roman"/>
          <w:color w:val="000000"/>
          <w:sz w:val="24"/>
          <w:szCs w:val="24"/>
        </w:rPr>
        <w:t>hanno</w:t>
      </w:r>
      <w:proofErr w:type="gramEnd"/>
      <w:r>
        <w:rPr>
          <w:rFonts w:ascii="Times New Roman" w:eastAsia="Times New Roman" w:hAnsi="Times New Roman" w:cs="Times New Roman"/>
          <w:color w:val="000000"/>
          <w:sz w:val="24"/>
          <w:szCs w:val="24"/>
        </w:rPr>
        <w:t xml:space="preserve"> svolto durante il corso dell’intero anno scolastico prove scritte ed esercitazioni nel rispetto dei criteri ministeriali e delle varie tipologie affinché arrivassero preparati all’Esame di Stato.</w:t>
      </w:r>
    </w:p>
    <w:p w:rsidR="00EB349A" w:rsidRDefault="00C55F7D">
      <w:pPr>
        <w:pBdr>
          <w:top w:val="nil"/>
          <w:left w:val="nil"/>
          <w:bottom w:val="nil"/>
          <w:right w:val="nil"/>
          <w:between w:val="nil"/>
        </w:pBdr>
        <w:spacing w:before="165" w:line="275" w:lineRule="auto"/>
        <w:ind w:left="205" w:right="6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 quanto riguarda </w:t>
      </w:r>
      <w:proofErr w:type="gramStart"/>
      <w:r>
        <w:rPr>
          <w:rFonts w:ascii="Times New Roman" w:eastAsia="Times New Roman" w:hAnsi="Times New Roman" w:cs="Times New Roman"/>
          <w:color w:val="000000"/>
          <w:sz w:val="24"/>
          <w:szCs w:val="24"/>
        </w:rPr>
        <w:t>il</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colloquio</w:t>
      </w:r>
      <w:r>
        <w:rPr>
          <w:rFonts w:ascii="Times New Roman" w:eastAsia="Times New Roman" w:hAnsi="Times New Roman" w:cs="Times New Roman"/>
          <w:color w:val="000000"/>
          <w:sz w:val="24"/>
          <w:szCs w:val="24"/>
        </w:rPr>
        <w:t>, al momento della stesura del presente documento la simulazione non è stata ancora effettuata. Il Consiglio di Classe provvederà comunque ad effettuare una simulazione entro la fine dell’anno scolastico e le mappe dei percorsi interdisciplinari utilizzate nella simulazione del colloquio e le buste con le domande stimolo saranno allegate al presente documento.</w:t>
      </w:r>
    </w:p>
    <w:p w:rsidR="00EB349A" w:rsidRDefault="00EB349A">
      <w:pPr>
        <w:rPr>
          <w:rFonts w:ascii="Times New Roman" w:eastAsia="Times New Roman" w:hAnsi="Times New Roman" w:cs="Times New Roman"/>
          <w:sz w:val="24"/>
          <w:szCs w:val="24"/>
        </w:rPr>
      </w:pPr>
    </w:p>
    <w:p w:rsidR="00EB349A" w:rsidRDefault="00EB349A">
      <w:pPr>
        <w:rPr>
          <w:rFonts w:ascii="Times New Roman" w:eastAsia="Times New Roman" w:hAnsi="Times New Roman" w:cs="Times New Roman"/>
          <w:sz w:val="24"/>
          <w:szCs w:val="24"/>
        </w:rPr>
      </w:pPr>
    </w:p>
    <w:p w:rsidR="00EB349A" w:rsidRDefault="00EB349A">
      <w:pPr>
        <w:rPr>
          <w:rFonts w:ascii="Times New Roman" w:eastAsia="Times New Roman" w:hAnsi="Times New Roman" w:cs="Times New Roman"/>
          <w:sz w:val="24"/>
          <w:szCs w:val="24"/>
        </w:rPr>
      </w:pPr>
    </w:p>
    <w:p w:rsidR="00EB349A" w:rsidRDefault="00C55F7D">
      <w:pPr>
        <w:pStyle w:val="Titolo1"/>
        <w:numPr>
          <w:ilvl w:val="0"/>
          <w:numId w:val="19"/>
        </w:numPr>
        <w:tabs>
          <w:tab w:val="left" w:pos="1161"/>
        </w:tabs>
        <w:spacing w:before="203"/>
        <w:ind w:left="1160" w:hanging="480"/>
        <w:rPr>
          <w:b w:val="0"/>
        </w:rPr>
      </w:pPr>
      <w:r>
        <w:t>DOCUMENTI A DISPOSIZIONE DELLA COMMISSIONE</w:t>
      </w:r>
    </w:p>
    <w:p w:rsidR="00EB349A" w:rsidRDefault="00C55F7D">
      <w:pPr>
        <w:numPr>
          <w:ilvl w:val="0"/>
          <w:numId w:val="7"/>
        </w:numPr>
        <w:pBdr>
          <w:top w:val="nil"/>
          <w:left w:val="nil"/>
          <w:bottom w:val="nil"/>
          <w:right w:val="nil"/>
          <w:between w:val="nil"/>
        </w:pBdr>
        <w:tabs>
          <w:tab w:val="left" w:pos="715"/>
        </w:tabs>
        <w:spacing w:before="40"/>
        <w:ind w:hanging="363"/>
      </w:pPr>
      <w:r>
        <w:rPr>
          <w:rFonts w:ascii="Times New Roman" w:eastAsia="Times New Roman" w:hAnsi="Times New Roman" w:cs="Times New Roman"/>
          <w:color w:val="000000"/>
          <w:sz w:val="24"/>
          <w:szCs w:val="24"/>
        </w:rPr>
        <w:t>Materiale didattico di segreteria</w:t>
      </w:r>
    </w:p>
    <w:p w:rsidR="00EB349A" w:rsidRDefault="00C55F7D">
      <w:pPr>
        <w:numPr>
          <w:ilvl w:val="0"/>
          <w:numId w:val="7"/>
        </w:numPr>
        <w:pBdr>
          <w:top w:val="nil"/>
          <w:left w:val="nil"/>
          <w:bottom w:val="nil"/>
          <w:right w:val="nil"/>
          <w:between w:val="nil"/>
        </w:pBdr>
        <w:tabs>
          <w:tab w:val="left" w:pos="715"/>
        </w:tabs>
        <w:spacing w:before="42"/>
        <w:ind w:hanging="363"/>
      </w:pPr>
      <w:r>
        <w:rPr>
          <w:rFonts w:ascii="Times New Roman" w:eastAsia="Times New Roman" w:hAnsi="Times New Roman" w:cs="Times New Roman"/>
          <w:color w:val="000000"/>
          <w:sz w:val="24"/>
          <w:szCs w:val="24"/>
        </w:rPr>
        <w:t>Atti scolastici inerenti alla classe depositati in Segreteria didattica</w:t>
      </w:r>
    </w:p>
    <w:p w:rsidR="00EB349A" w:rsidRDefault="00C55F7D">
      <w:pPr>
        <w:numPr>
          <w:ilvl w:val="0"/>
          <w:numId w:val="7"/>
        </w:numPr>
        <w:pBdr>
          <w:top w:val="nil"/>
          <w:left w:val="nil"/>
          <w:bottom w:val="nil"/>
          <w:right w:val="nil"/>
          <w:between w:val="nil"/>
        </w:pBdr>
        <w:tabs>
          <w:tab w:val="left" w:pos="715"/>
        </w:tabs>
        <w:spacing w:before="37"/>
        <w:ind w:hanging="363"/>
      </w:pPr>
      <w:r>
        <w:rPr>
          <w:rFonts w:ascii="Times New Roman" w:eastAsia="Times New Roman" w:hAnsi="Times New Roman" w:cs="Times New Roman"/>
          <w:color w:val="000000"/>
          <w:sz w:val="24"/>
          <w:szCs w:val="24"/>
        </w:rPr>
        <w:t>Fascicoli personali degli studenti</w:t>
      </w:r>
    </w:p>
    <w:p w:rsidR="00EB349A" w:rsidRDefault="00C55F7D">
      <w:pPr>
        <w:numPr>
          <w:ilvl w:val="0"/>
          <w:numId w:val="7"/>
        </w:numPr>
        <w:pBdr>
          <w:top w:val="nil"/>
          <w:left w:val="nil"/>
          <w:bottom w:val="nil"/>
          <w:right w:val="nil"/>
          <w:between w:val="nil"/>
        </w:pBdr>
        <w:tabs>
          <w:tab w:val="left" w:pos="715"/>
        </w:tabs>
        <w:spacing w:before="39"/>
        <w:ind w:hanging="363"/>
      </w:pPr>
      <w:r>
        <w:rPr>
          <w:rFonts w:ascii="Times New Roman" w:eastAsia="Times New Roman" w:hAnsi="Times New Roman" w:cs="Times New Roman"/>
          <w:color w:val="000000"/>
          <w:sz w:val="24"/>
          <w:szCs w:val="24"/>
        </w:rPr>
        <w:t>Allegato n. 1 – Simulazione della prima prova scritta e della seconda prova scritta</w:t>
      </w:r>
    </w:p>
    <w:p w:rsidR="00EB349A" w:rsidRDefault="00C55F7D">
      <w:pPr>
        <w:numPr>
          <w:ilvl w:val="0"/>
          <w:numId w:val="7"/>
        </w:numPr>
        <w:pBdr>
          <w:top w:val="nil"/>
          <w:left w:val="nil"/>
          <w:bottom w:val="nil"/>
          <w:right w:val="nil"/>
          <w:between w:val="nil"/>
        </w:pBdr>
        <w:tabs>
          <w:tab w:val="left" w:pos="715"/>
        </w:tabs>
        <w:spacing w:before="39"/>
        <w:ind w:hanging="363"/>
      </w:pPr>
      <w:r>
        <w:rPr>
          <w:rFonts w:ascii="Times New Roman" w:eastAsia="Times New Roman" w:hAnsi="Times New Roman" w:cs="Times New Roman"/>
          <w:color w:val="000000"/>
          <w:sz w:val="24"/>
          <w:szCs w:val="24"/>
        </w:rPr>
        <w:t>Allegato n. 2 – Griglie di valutazione della prima e della seconda prova scritta</w:t>
      </w:r>
    </w:p>
    <w:p w:rsidR="00EB349A" w:rsidRDefault="00C55F7D">
      <w:pPr>
        <w:numPr>
          <w:ilvl w:val="0"/>
          <w:numId w:val="7"/>
        </w:numPr>
        <w:pBdr>
          <w:top w:val="nil"/>
          <w:left w:val="nil"/>
          <w:bottom w:val="nil"/>
          <w:right w:val="nil"/>
          <w:between w:val="nil"/>
        </w:pBdr>
        <w:tabs>
          <w:tab w:val="left" w:pos="715"/>
        </w:tabs>
        <w:spacing w:before="39"/>
        <w:ind w:hanging="363"/>
      </w:pPr>
      <w:r>
        <w:rPr>
          <w:rFonts w:ascii="Times New Roman" w:eastAsia="Times New Roman" w:hAnsi="Times New Roman" w:cs="Times New Roman"/>
          <w:color w:val="000000"/>
          <w:sz w:val="24"/>
          <w:szCs w:val="24"/>
        </w:rPr>
        <w:t>Allegato n. 3 – Griglia di valutazione del colloquio</w:t>
      </w:r>
    </w:p>
    <w:p w:rsidR="00EB349A" w:rsidRDefault="00C55F7D">
      <w:pPr>
        <w:numPr>
          <w:ilvl w:val="0"/>
          <w:numId w:val="7"/>
        </w:numPr>
        <w:pBdr>
          <w:top w:val="nil"/>
          <w:left w:val="nil"/>
          <w:bottom w:val="nil"/>
          <w:right w:val="nil"/>
          <w:between w:val="nil"/>
        </w:pBdr>
        <w:tabs>
          <w:tab w:val="left" w:pos="715"/>
        </w:tabs>
        <w:spacing w:before="39"/>
        <w:ind w:hanging="363"/>
      </w:pPr>
      <w:r>
        <w:rPr>
          <w:rFonts w:ascii="Times New Roman" w:eastAsia="Times New Roman" w:hAnsi="Times New Roman" w:cs="Times New Roman"/>
          <w:color w:val="000000"/>
          <w:sz w:val="24"/>
          <w:szCs w:val="24"/>
        </w:rPr>
        <w:t>Allegato n. 4 - Moduli orientamento</w:t>
      </w:r>
    </w:p>
    <w:p w:rsidR="00EB349A" w:rsidRDefault="00C55F7D">
      <w:pPr>
        <w:numPr>
          <w:ilvl w:val="0"/>
          <w:numId w:val="7"/>
        </w:numPr>
        <w:pBdr>
          <w:top w:val="nil"/>
          <w:left w:val="nil"/>
          <w:bottom w:val="nil"/>
          <w:right w:val="nil"/>
          <w:between w:val="nil"/>
        </w:pBdr>
        <w:tabs>
          <w:tab w:val="left" w:pos="715"/>
        </w:tabs>
        <w:spacing w:before="40" w:line="293" w:lineRule="auto"/>
        <w:ind w:hanging="363"/>
      </w:pPr>
      <w:r>
        <w:rPr>
          <w:rFonts w:ascii="Times New Roman" w:eastAsia="Times New Roman" w:hAnsi="Times New Roman" w:cs="Times New Roman"/>
          <w:color w:val="000000"/>
          <w:sz w:val="24"/>
          <w:szCs w:val="24"/>
        </w:rPr>
        <w:t>Allegato n. 5 – Orientamento</w:t>
      </w:r>
    </w:p>
    <w:p w:rsidR="00EB349A" w:rsidRDefault="00C55F7D">
      <w:pPr>
        <w:numPr>
          <w:ilvl w:val="0"/>
          <w:numId w:val="7"/>
        </w:numPr>
        <w:pBdr>
          <w:top w:val="nil"/>
          <w:left w:val="nil"/>
          <w:bottom w:val="nil"/>
          <w:right w:val="nil"/>
          <w:between w:val="nil"/>
        </w:pBdr>
        <w:tabs>
          <w:tab w:val="left" w:pos="715"/>
        </w:tabs>
        <w:spacing w:line="293" w:lineRule="auto"/>
        <w:ind w:hanging="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Allegato n. 6 - Relazione e documentazione relativi all’alunno (omissis…)</w:t>
      </w:r>
    </w:p>
    <w:p w:rsidR="008E09BE" w:rsidRDefault="008E09BE" w:rsidP="008E09BE">
      <w:pPr>
        <w:pBdr>
          <w:top w:val="nil"/>
          <w:left w:val="nil"/>
          <w:bottom w:val="nil"/>
          <w:right w:val="nil"/>
          <w:between w:val="nil"/>
        </w:pBdr>
        <w:tabs>
          <w:tab w:val="left" w:pos="715"/>
        </w:tabs>
        <w:spacing w:line="293" w:lineRule="auto"/>
        <w:rPr>
          <w:rFonts w:ascii="Times New Roman" w:eastAsia="Times New Roman" w:hAnsi="Times New Roman" w:cs="Times New Roman"/>
          <w:color w:val="000000"/>
          <w:sz w:val="24"/>
          <w:szCs w:val="24"/>
        </w:rPr>
      </w:pPr>
    </w:p>
    <w:p w:rsidR="008E09BE" w:rsidRDefault="008E09BE" w:rsidP="008E09BE">
      <w:pPr>
        <w:pBdr>
          <w:top w:val="nil"/>
          <w:left w:val="nil"/>
          <w:bottom w:val="nil"/>
          <w:right w:val="nil"/>
          <w:between w:val="nil"/>
        </w:pBdr>
        <w:tabs>
          <w:tab w:val="left" w:pos="715"/>
        </w:tabs>
        <w:spacing w:line="293" w:lineRule="auto"/>
        <w:rPr>
          <w:rFonts w:ascii="Times New Roman" w:eastAsia="Times New Roman" w:hAnsi="Times New Roman" w:cs="Times New Roman"/>
          <w:color w:val="000000"/>
          <w:sz w:val="24"/>
          <w:szCs w:val="24"/>
        </w:rPr>
      </w:pPr>
    </w:p>
    <w:p w:rsidR="008E09BE" w:rsidRDefault="008E09BE" w:rsidP="008E09BE">
      <w:pPr>
        <w:pBdr>
          <w:top w:val="nil"/>
          <w:left w:val="nil"/>
          <w:bottom w:val="nil"/>
          <w:right w:val="nil"/>
          <w:between w:val="nil"/>
        </w:pBdr>
        <w:tabs>
          <w:tab w:val="left" w:pos="715"/>
        </w:tabs>
        <w:spacing w:line="293" w:lineRule="auto"/>
        <w:rPr>
          <w:rFonts w:ascii="Times New Roman" w:eastAsia="Times New Roman" w:hAnsi="Times New Roman" w:cs="Times New Roman"/>
          <w:color w:val="000000"/>
          <w:sz w:val="24"/>
          <w:szCs w:val="24"/>
        </w:rPr>
      </w:pPr>
    </w:p>
    <w:p w:rsidR="008E09BE" w:rsidRDefault="008E09BE" w:rsidP="008E09BE">
      <w:pPr>
        <w:pBdr>
          <w:top w:val="nil"/>
          <w:left w:val="nil"/>
          <w:bottom w:val="nil"/>
          <w:right w:val="nil"/>
          <w:between w:val="nil"/>
        </w:pBdr>
        <w:tabs>
          <w:tab w:val="left" w:pos="715"/>
        </w:tabs>
        <w:spacing w:line="293" w:lineRule="auto"/>
        <w:rPr>
          <w:rFonts w:ascii="Times New Roman" w:eastAsia="Times New Roman" w:hAnsi="Times New Roman" w:cs="Times New Roman"/>
          <w:color w:val="000000"/>
          <w:sz w:val="24"/>
          <w:szCs w:val="24"/>
        </w:rPr>
      </w:pPr>
    </w:p>
    <w:p w:rsidR="008E09BE" w:rsidRDefault="008E09BE" w:rsidP="008E09BE">
      <w:pPr>
        <w:pBdr>
          <w:top w:val="nil"/>
          <w:left w:val="nil"/>
          <w:bottom w:val="nil"/>
          <w:right w:val="nil"/>
          <w:between w:val="nil"/>
        </w:pBdr>
        <w:tabs>
          <w:tab w:val="left" w:pos="715"/>
        </w:tabs>
        <w:spacing w:line="293" w:lineRule="auto"/>
        <w:rPr>
          <w:rFonts w:ascii="Times New Roman" w:eastAsia="Times New Roman" w:hAnsi="Times New Roman" w:cs="Times New Roman"/>
          <w:color w:val="000000"/>
          <w:sz w:val="24"/>
          <w:szCs w:val="24"/>
        </w:rPr>
      </w:pPr>
    </w:p>
    <w:p w:rsidR="008E09BE" w:rsidRDefault="008E09BE" w:rsidP="008E09BE">
      <w:pPr>
        <w:pBdr>
          <w:top w:val="nil"/>
          <w:left w:val="nil"/>
          <w:bottom w:val="nil"/>
          <w:right w:val="nil"/>
          <w:between w:val="nil"/>
        </w:pBdr>
        <w:tabs>
          <w:tab w:val="left" w:pos="715"/>
        </w:tabs>
        <w:spacing w:line="293" w:lineRule="auto"/>
        <w:rPr>
          <w:rFonts w:ascii="Times New Roman" w:eastAsia="Times New Roman" w:hAnsi="Times New Roman" w:cs="Times New Roman"/>
          <w:color w:val="000000"/>
          <w:sz w:val="24"/>
          <w:szCs w:val="24"/>
        </w:rPr>
        <w:sectPr w:rsidR="008E09BE">
          <w:headerReference w:type="default" r:id="rId43"/>
          <w:footerReference w:type="default" r:id="rId44"/>
          <w:pgSz w:w="11930" w:h="16860"/>
          <w:pgMar w:top="1700" w:right="880" w:bottom="920" w:left="1180" w:header="708" w:footer="723" w:gutter="0"/>
          <w:pgNumType w:start="106"/>
          <w:cols w:space="720"/>
        </w:sectPr>
      </w:pPr>
    </w:p>
    <w:p w:rsidR="00EB349A" w:rsidRDefault="00EB349A">
      <w:pPr>
        <w:rPr>
          <w:rFonts w:ascii="Times New Roman" w:eastAsia="Times New Roman" w:hAnsi="Times New Roman" w:cs="Times New Roman"/>
          <w:sz w:val="20"/>
          <w:szCs w:val="20"/>
        </w:rPr>
      </w:pPr>
    </w:p>
    <w:p w:rsidR="00EB349A" w:rsidRDefault="00EB349A">
      <w:pPr>
        <w:rPr>
          <w:rFonts w:ascii="Times New Roman" w:eastAsia="Times New Roman" w:hAnsi="Times New Roman" w:cs="Times New Roman"/>
          <w:sz w:val="20"/>
          <w:szCs w:val="20"/>
        </w:rPr>
      </w:pPr>
    </w:p>
    <w:p w:rsidR="00EB349A" w:rsidRDefault="00EB349A">
      <w:pPr>
        <w:rPr>
          <w:rFonts w:ascii="Times New Roman" w:eastAsia="Times New Roman" w:hAnsi="Times New Roman" w:cs="Times New Roman"/>
          <w:sz w:val="20"/>
          <w:szCs w:val="20"/>
        </w:rPr>
      </w:pPr>
    </w:p>
    <w:p w:rsidR="00EB349A" w:rsidRDefault="00EB349A">
      <w:pPr>
        <w:spacing w:before="3"/>
        <w:rPr>
          <w:rFonts w:ascii="Times New Roman" w:eastAsia="Times New Roman" w:hAnsi="Times New Roman" w:cs="Times New Roman"/>
          <w:sz w:val="25"/>
          <w:szCs w:val="25"/>
        </w:rPr>
      </w:pPr>
    </w:p>
    <w:p w:rsidR="00EB349A" w:rsidRDefault="00C55F7D">
      <w:pPr>
        <w:pStyle w:val="Titolo1"/>
        <w:spacing w:before="58"/>
        <w:ind w:left="0" w:right="187"/>
        <w:jc w:val="center"/>
        <w:rPr>
          <w:b w:val="0"/>
        </w:rPr>
      </w:pPr>
      <w:r>
        <w:t>INDICE</w:t>
      </w:r>
    </w:p>
    <w:p w:rsidR="00EB349A" w:rsidRDefault="00C55F7D">
      <w:pPr>
        <w:pBdr>
          <w:top w:val="nil"/>
          <w:left w:val="nil"/>
          <w:bottom w:val="nil"/>
          <w:right w:val="nil"/>
          <w:between w:val="nil"/>
        </w:pBdr>
        <w:tabs>
          <w:tab w:val="left" w:pos="8502"/>
        </w:tabs>
        <w:spacing w:before="266"/>
        <w:ind w:right="207"/>
        <w:jc w:val="center"/>
        <w:rPr>
          <w:rFonts w:ascii="Times New Roman" w:eastAsia="Times New Roman" w:hAnsi="Times New Roman" w:cs="Times New Roman"/>
          <w:color w:val="000000"/>
          <w:sz w:val="24"/>
          <w:szCs w:val="24"/>
        </w:rPr>
        <w:sectPr w:rsidR="00EB349A">
          <w:pgSz w:w="11930" w:h="16860"/>
          <w:pgMar w:top="1700" w:right="1020" w:bottom="920" w:left="1360" w:header="708" w:footer="723" w:gutter="0"/>
          <w:cols w:space="720"/>
        </w:sectPr>
      </w:pPr>
      <w:r>
        <w:rPr>
          <w:rFonts w:ascii="Times New Roman" w:eastAsia="Times New Roman" w:hAnsi="Times New Roman" w:cs="Times New Roman"/>
          <w:color w:val="000000"/>
          <w:sz w:val="24"/>
          <w:szCs w:val="24"/>
        </w:rPr>
        <w:t>Riferimenti normativi</w:t>
      </w:r>
      <w:r>
        <w:rPr>
          <w:rFonts w:ascii="Times New Roman" w:eastAsia="Times New Roman" w:hAnsi="Times New Roman" w:cs="Times New Roman"/>
          <w:color w:val="000000"/>
          <w:sz w:val="24"/>
          <w:szCs w:val="24"/>
        </w:rPr>
        <w:tab/>
        <w:t>pag. 2</w:t>
      </w:r>
    </w:p>
    <w:p w:rsidR="00EB349A" w:rsidRDefault="00C55F7D">
      <w:pPr>
        <w:spacing w:before="18" w:line="242" w:lineRule="auto"/>
        <w:ind w:left="339"/>
        <w:rPr>
          <w:rFonts w:ascii="Times New Roman" w:eastAsia="Times New Roman" w:hAnsi="Times New Roman" w:cs="Times New Roman"/>
        </w:rPr>
      </w:pPr>
      <w:r>
        <w:rPr>
          <w:rFonts w:ascii="Times New Roman" w:eastAsia="Times New Roman" w:hAnsi="Times New Roman" w:cs="Times New Roman"/>
          <w:i/>
        </w:rPr>
        <w:lastRenderedPageBreak/>
        <w:t>Requisiti di ammissione agli esami di Stato Curriculum dello Studente</w:t>
      </w:r>
    </w:p>
    <w:p w:rsidR="00EB349A" w:rsidRDefault="00C55F7D">
      <w:pPr>
        <w:pBdr>
          <w:top w:val="nil"/>
          <w:left w:val="nil"/>
          <w:bottom w:val="nil"/>
          <w:right w:val="nil"/>
          <w:between w:val="nil"/>
        </w:pBdr>
        <w:spacing w:line="266" w:lineRule="auto"/>
        <w:ind w:left="354"/>
        <w:rPr>
          <w:rFonts w:ascii="Times New Roman" w:eastAsia="Times New Roman" w:hAnsi="Times New Roman" w:cs="Times New Roman"/>
          <w:color w:val="000000"/>
          <w:sz w:val="24"/>
          <w:szCs w:val="24"/>
        </w:rPr>
      </w:pPr>
      <w:r>
        <w:br w:type="column"/>
      </w:r>
      <w:proofErr w:type="gramStart"/>
      <w:r>
        <w:rPr>
          <w:rFonts w:ascii="Times New Roman" w:eastAsia="Times New Roman" w:hAnsi="Times New Roman" w:cs="Times New Roman"/>
          <w:color w:val="000000"/>
          <w:sz w:val="24"/>
          <w:szCs w:val="24"/>
        </w:rPr>
        <w:lastRenderedPageBreak/>
        <w:t>pag</w:t>
      </w:r>
      <w:proofErr w:type="gramEnd"/>
      <w:r>
        <w:rPr>
          <w:rFonts w:ascii="Times New Roman" w:eastAsia="Times New Roman" w:hAnsi="Times New Roman" w:cs="Times New Roman"/>
          <w:color w:val="000000"/>
          <w:sz w:val="24"/>
          <w:szCs w:val="24"/>
        </w:rPr>
        <w:t>. 7</w:t>
      </w:r>
    </w:p>
    <w:p w:rsidR="00EB349A" w:rsidRDefault="00C55F7D">
      <w:pPr>
        <w:pBdr>
          <w:top w:val="nil"/>
          <w:left w:val="nil"/>
          <w:bottom w:val="nil"/>
          <w:right w:val="nil"/>
          <w:between w:val="nil"/>
        </w:pBdr>
        <w:spacing w:line="266" w:lineRule="auto"/>
        <w:ind w:left="339"/>
        <w:rPr>
          <w:rFonts w:ascii="Times New Roman" w:eastAsia="Times New Roman" w:hAnsi="Times New Roman" w:cs="Times New Roman"/>
          <w:color w:val="000000"/>
          <w:sz w:val="24"/>
          <w:szCs w:val="24"/>
        </w:rPr>
        <w:sectPr w:rsidR="00EB349A">
          <w:type w:val="continuous"/>
          <w:pgSz w:w="11930" w:h="16860"/>
          <w:pgMar w:top="620" w:right="1020" w:bottom="280" w:left="1360" w:header="720" w:footer="720" w:gutter="0"/>
          <w:cols w:num="2" w:space="720" w:equalWidth="0">
            <w:col w:w="2704" w:space="4121"/>
            <w:col w:w="2704" w:space="0"/>
          </w:cols>
        </w:sectPr>
      </w:pPr>
      <w:proofErr w:type="gramStart"/>
      <w:r>
        <w:rPr>
          <w:rFonts w:ascii="Times New Roman" w:eastAsia="Times New Roman" w:hAnsi="Times New Roman" w:cs="Times New Roman"/>
          <w:color w:val="000000"/>
          <w:sz w:val="24"/>
          <w:szCs w:val="24"/>
        </w:rPr>
        <w:t>pag</w:t>
      </w:r>
      <w:proofErr w:type="gramEnd"/>
      <w:r>
        <w:rPr>
          <w:rFonts w:ascii="Times New Roman" w:eastAsia="Times New Roman" w:hAnsi="Times New Roman" w:cs="Times New Roman"/>
          <w:color w:val="000000"/>
          <w:sz w:val="24"/>
          <w:szCs w:val="24"/>
        </w:rPr>
        <w:t>. 8</w:t>
      </w:r>
    </w:p>
    <w:p w:rsidR="00367A0C" w:rsidRDefault="00C55F7D" w:rsidP="00367A0C">
      <w:pPr>
        <w:pBdr>
          <w:top w:val="nil"/>
          <w:left w:val="nil"/>
          <w:bottom w:val="nil"/>
          <w:right w:val="nil"/>
          <w:between w:val="nil"/>
        </w:pBdr>
        <w:tabs>
          <w:tab w:val="left" w:pos="8616"/>
        </w:tabs>
        <w:spacing w:line="254"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Breve storia dell’istituto</w:t>
      </w:r>
      <w:r>
        <w:rPr>
          <w:rFonts w:ascii="Times New Roman" w:eastAsia="Times New Roman" w:hAnsi="Times New Roman" w:cs="Times New Roman"/>
          <w:color w:val="000000"/>
          <w:sz w:val="24"/>
          <w:szCs w:val="24"/>
        </w:rPr>
        <w:tab/>
      </w:r>
    </w:p>
    <w:p w:rsidR="00EB349A" w:rsidRDefault="00EB349A">
      <w:pPr>
        <w:pBdr>
          <w:top w:val="nil"/>
          <w:left w:val="nil"/>
          <w:bottom w:val="nil"/>
          <w:right w:val="nil"/>
          <w:between w:val="nil"/>
        </w:pBdr>
        <w:tabs>
          <w:tab w:val="left" w:pos="8542"/>
        </w:tabs>
        <w:ind w:left="174"/>
        <w:rPr>
          <w:rFonts w:ascii="Times New Roman" w:eastAsia="Times New Roman" w:hAnsi="Times New Roman" w:cs="Times New Roman"/>
          <w:color w:val="000000"/>
          <w:sz w:val="24"/>
          <w:szCs w:val="24"/>
        </w:rPr>
      </w:pPr>
    </w:p>
    <w:p w:rsidR="00EB349A" w:rsidRDefault="00367A0C">
      <w:pPr>
        <w:pBdr>
          <w:top w:val="nil"/>
          <w:left w:val="nil"/>
          <w:bottom w:val="nil"/>
          <w:right w:val="nil"/>
          <w:between w:val="nil"/>
        </w:pBdr>
        <w:tabs>
          <w:tab w:val="left" w:pos="8542"/>
        </w:tabs>
        <w:ind w:left="174" w:right="216"/>
        <w:rPr>
          <w:rFonts w:ascii="Times New Roman" w:eastAsia="Times New Roman" w:hAnsi="Times New Roman" w:cs="Times New Roman"/>
          <w:color w:val="000000"/>
          <w:sz w:val="24"/>
          <w:szCs w:val="24"/>
        </w:rPr>
        <w:sectPr w:rsidR="00EB349A">
          <w:type w:val="continuous"/>
          <w:pgSz w:w="11930" w:h="16860"/>
          <w:pgMar w:top="620" w:right="1020" w:bottom="280" w:left="1360" w:header="720" w:footer="720" w:gutter="0"/>
          <w:cols w:space="720"/>
        </w:sectPr>
      </w:pPr>
      <w:r>
        <w:rPr>
          <w:rFonts w:ascii="Times New Roman" w:eastAsia="Times New Roman" w:hAnsi="Times New Roman" w:cs="Times New Roman"/>
          <w:color w:val="000000"/>
          <w:sz w:val="24"/>
          <w:szCs w:val="24"/>
        </w:rPr>
        <w:t>Ecc</w:t>
      </w:r>
      <w:r w:rsidR="00C55F7D">
        <w:rPr>
          <w:rFonts w:ascii="Times New Roman" w:eastAsia="Times New Roman" w:hAnsi="Times New Roman" w:cs="Times New Roman"/>
          <w:color w:val="000000"/>
          <w:sz w:val="24"/>
          <w:szCs w:val="24"/>
        </w:rPr>
        <w:tab/>
        <w:t>pag.106 Allegati</w:t>
      </w:r>
    </w:p>
    <w:p w:rsidR="00EB349A" w:rsidRPr="00367A0C" w:rsidRDefault="00367A0C">
      <w:pPr>
        <w:spacing w:before="5"/>
        <w:rPr>
          <w:rFonts w:ascii="Times New Roman" w:eastAsia="Times New Roman" w:hAnsi="Times New Roman" w:cs="Times New Roman"/>
          <w:sz w:val="40"/>
          <w:szCs w:val="40"/>
        </w:rPr>
      </w:pPr>
      <w:r w:rsidRPr="00367A0C">
        <w:rPr>
          <w:rFonts w:ascii="Times New Roman" w:eastAsia="Times New Roman" w:hAnsi="Times New Roman" w:cs="Times New Roman"/>
          <w:sz w:val="40"/>
          <w:szCs w:val="40"/>
        </w:rPr>
        <w:lastRenderedPageBreak/>
        <w:t xml:space="preserve">FIRMA SCANNERIZZATA DI TUTTO IL CDC DOCENTI </w:t>
      </w:r>
    </w:p>
    <w:sectPr w:rsidR="00EB349A" w:rsidRPr="00367A0C">
      <w:headerReference w:type="default" r:id="rId45"/>
      <w:footerReference w:type="default" r:id="rId46"/>
      <w:pgSz w:w="11930" w:h="16860"/>
      <w:pgMar w:top="1560" w:right="1620" w:bottom="280" w:left="16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04F" w:rsidRDefault="0000304F">
      <w:r>
        <w:separator/>
      </w:r>
    </w:p>
  </w:endnote>
  <w:endnote w:type="continuationSeparator" w:id="0">
    <w:p w:rsidR="0000304F" w:rsidRDefault="00003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ungsuh">
    <w:altName w:val="Times New Roman"/>
    <w:charset w:val="00"/>
    <w:family w:val="auto"/>
    <w:pitch w:val="default"/>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6E9" w:rsidRDefault="00B976E9">
    <w:pPr>
      <w:pBdr>
        <w:top w:val="nil"/>
        <w:left w:val="nil"/>
        <w:bottom w:val="nil"/>
        <w:right w:val="nil"/>
        <w:between w:val="nil"/>
      </w:pBdr>
      <w:tabs>
        <w:tab w:val="center" w:pos="4819"/>
        <w:tab w:val="right" w:pos="9638"/>
      </w:tabs>
      <w:rPr>
        <w:color w:val="00000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6E9" w:rsidRDefault="00B976E9">
    <w:pPr>
      <w:spacing w:line="14" w:lineRule="auto"/>
      <w:rPr>
        <w:sz w:val="18"/>
        <w:szCs w:val="18"/>
      </w:rPr>
    </w:pPr>
    <w:r>
      <w:rPr>
        <w:noProof/>
        <w:lang w:val="it-IT"/>
      </w:rPr>
      <mc:AlternateContent>
        <mc:Choice Requires="wps">
          <w:drawing>
            <wp:anchor distT="0" distB="0" distL="114300" distR="114300" simplePos="0" relativeHeight="251674624" behindDoc="1" locked="0" layoutInCell="1" hidden="0" allowOverlap="1">
              <wp:simplePos x="0" y="0"/>
              <wp:positionH relativeFrom="column">
                <wp:posOffset>5943600</wp:posOffset>
              </wp:positionH>
              <wp:positionV relativeFrom="paragraph">
                <wp:posOffset>10083800</wp:posOffset>
              </wp:positionV>
              <wp:extent cx="188595" cy="161925"/>
              <wp:effectExtent l="0" t="0" r="0" b="0"/>
              <wp:wrapNone/>
              <wp:docPr id="163" name="Figura a mano libera 163"/>
              <wp:cNvGraphicFramePr/>
              <a:graphic xmlns:a="http://schemas.openxmlformats.org/drawingml/2006/main">
                <a:graphicData uri="http://schemas.microsoft.com/office/word/2010/wordprocessingShape">
                  <wps:wsp>
                    <wps:cNvSpPr/>
                    <wps:spPr>
                      <a:xfrm>
                        <a:off x="6285165" y="3703800"/>
                        <a:ext cx="179070" cy="152400"/>
                      </a:xfrm>
                      <a:custGeom>
                        <a:avLst/>
                        <a:gdLst/>
                        <a:ahLst/>
                        <a:cxnLst/>
                        <a:rect l="l" t="t" r="r" b="b"/>
                        <a:pathLst>
                          <a:path w="179070" h="152400" extrusionOk="0">
                            <a:moveTo>
                              <a:pt x="0" y="0"/>
                            </a:moveTo>
                            <a:lnTo>
                              <a:pt x="0" y="152400"/>
                            </a:lnTo>
                            <a:lnTo>
                              <a:pt x="179070" y="152400"/>
                            </a:lnTo>
                            <a:lnTo>
                              <a:pt x="179070" y="0"/>
                            </a:lnTo>
                            <a:close/>
                          </a:path>
                        </a:pathLst>
                      </a:custGeom>
                      <a:noFill/>
                      <a:ln>
                        <a:noFill/>
                      </a:ln>
                    </wps:spPr>
                    <wps:txbx>
                      <w:txbxContent>
                        <w:p w:rsidR="00B976E9" w:rsidRDefault="00B976E9">
                          <w:pPr>
                            <w:spacing w:line="224" w:lineRule="auto"/>
                            <w:ind w:left="40" w:firstLine="40"/>
                            <w:textDirection w:val="btLr"/>
                          </w:pPr>
                          <w:r>
                            <w:rPr>
                              <w:rFonts w:ascii="Times New Roman" w:eastAsia="Times New Roman" w:hAnsi="Times New Roman" w:cs="Times New Roman"/>
                              <w:color w:val="000000"/>
                              <w:sz w:val="20"/>
                            </w:rPr>
                            <w:t xml:space="preserve"> PAGE 65</w:t>
                          </w:r>
                        </w:p>
                      </w:txbxContent>
                    </wps:txbx>
                    <wps:bodyPr spcFirstLastPara="1" wrap="square" lIns="88900" tIns="38100" rIns="88900" bIns="3810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shape id="Figura a mano libera 163" o:spid="_x0000_s1983" style="position:absolute;margin-left:468pt;margin-top:794pt;width:14.85pt;height:12.75pt;z-index:-251641856;visibility:visible;mso-wrap-style:square;mso-wrap-distance-left:9pt;mso-wrap-distance-top:0;mso-wrap-distance-right:9pt;mso-wrap-distance-bottom:0;mso-position-horizontal:absolute;mso-position-horizontal-relative:text;mso-position-vertical:absolute;mso-position-vertical-relative:text;v-text-anchor:top" coordsize="179070,152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" adj="-11796480,,5400" path="m,l,152400r179070,l179070,,,xe" filled="f" stroked="f">
              <v:stroke joinstyle="miter"/>
              <v:formulas/>
              <v:path arrowok="t" o:extrusionok="f" o:connecttype="custom" textboxrect="0,0,179070,152400"/>
              <v:textbox inset="7pt,3pt,7pt,3pt">
                <w:txbxContent>
                  <w:p w:rsidR="00B976E9" w:rsidRDefault="00B976E9">
                    <w:pPr>
                      <w:spacing w:line="224" w:lineRule="auto"/>
                      <w:ind w:left="40" w:firstLine="40"/>
                      <w:textDirection w:val="btLr"/>
                    </w:pPr>
                    <w:r>
                      <w:rPr>
                        <w:rFonts w:ascii="Times New Roman" w:eastAsia="Times New Roman" w:hAnsi="Times New Roman" w:cs="Times New Roman"/>
                        <w:color w:val="000000"/>
                        <w:sz w:val="20"/>
                      </w:rPr>
                      <w:t xml:space="preserve"> PAGE 65</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6E9" w:rsidRDefault="00B976E9">
    <w:pPr>
      <w:spacing w:line="14" w:lineRule="auto"/>
      <w:rPr>
        <w:sz w:val="20"/>
        <w:szCs w:val="20"/>
      </w:rPr>
    </w:pPr>
    <w:r>
      <w:rPr>
        <w:noProof/>
        <w:lang w:val="it-IT"/>
      </w:rPr>
      <mc:AlternateContent>
        <mc:Choice Requires="wps">
          <w:drawing>
            <wp:anchor distT="0" distB="0" distL="114300" distR="114300" simplePos="0" relativeHeight="251677696" behindDoc="1" locked="0" layoutInCell="1" hidden="0" allowOverlap="1">
              <wp:simplePos x="0" y="0"/>
              <wp:positionH relativeFrom="column">
                <wp:posOffset>5956300</wp:posOffset>
              </wp:positionH>
              <wp:positionV relativeFrom="paragraph">
                <wp:posOffset>10096500</wp:posOffset>
              </wp:positionV>
              <wp:extent cx="252729" cy="161925"/>
              <wp:effectExtent l="0" t="0" r="0" b="0"/>
              <wp:wrapNone/>
              <wp:docPr id="58" name="Figura a mano libera 58"/>
              <wp:cNvGraphicFramePr/>
              <a:graphic xmlns:a="http://schemas.openxmlformats.org/drawingml/2006/main">
                <a:graphicData uri="http://schemas.microsoft.com/office/word/2010/wordprocessingShape">
                  <wps:wsp>
                    <wps:cNvSpPr/>
                    <wps:spPr>
                      <a:xfrm>
                        <a:off x="6253098" y="3703800"/>
                        <a:ext cx="243204" cy="152400"/>
                      </a:xfrm>
                      <a:custGeom>
                        <a:avLst/>
                        <a:gdLst/>
                        <a:ahLst/>
                        <a:cxnLst/>
                        <a:rect l="l" t="t" r="r" b="b"/>
                        <a:pathLst>
                          <a:path w="243204" h="152400" extrusionOk="0">
                            <a:moveTo>
                              <a:pt x="0" y="0"/>
                            </a:moveTo>
                            <a:lnTo>
                              <a:pt x="0" y="152400"/>
                            </a:lnTo>
                            <a:lnTo>
                              <a:pt x="243204" y="152400"/>
                            </a:lnTo>
                            <a:lnTo>
                              <a:pt x="243204" y="0"/>
                            </a:lnTo>
                            <a:close/>
                          </a:path>
                        </a:pathLst>
                      </a:custGeom>
                      <a:noFill/>
                      <a:ln>
                        <a:noFill/>
                      </a:ln>
                    </wps:spPr>
                    <wps:txbx>
                      <w:txbxContent>
                        <w:p w:rsidR="00B976E9" w:rsidRDefault="00B976E9">
                          <w:pPr>
                            <w:spacing w:line="224" w:lineRule="auto"/>
                            <w:ind w:left="40" w:firstLine="40"/>
                            <w:textDirection w:val="btLr"/>
                          </w:pPr>
                          <w:r>
                            <w:rPr>
                              <w:rFonts w:ascii="Times New Roman" w:eastAsia="Times New Roman" w:hAnsi="Times New Roman" w:cs="Times New Roman"/>
                              <w:color w:val="000000"/>
                              <w:sz w:val="20"/>
                            </w:rPr>
                            <w:t xml:space="preserve"> PAGE 106</w:t>
                          </w:r>
                        </w:p>
                      </w:txbxContent>
                    </wps:txbx>
                    <wps:bodyPr spcFirstLastPara="1" wrap="square" lIns="88900" tIns="38100" rIns="88900" bIns="3810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shape id="Figura a mano libera 58" o:spid="_x0000_s1985" style="position:absolute;margin-left:469pt;margin-top:795pt;width:19.9pt;height:12.75pt;z-index:-251638784;visibility:visible;mso-wrap-style:square;mso-wrap-distance-left:9pt;mso-wrap-distance-top:0;mso-wrap-distance-right:9pt;mso-wrap-distance-bottom:0;mso-position-horizontal:absolute;mso-position-horizontal-relative:text;mso-position-vertical:absolute;mso-position-vertical-relative:text;v-text-anchor:top" coordsize="243204,152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" adj="-11796480,,5400" path="m,l,152400r243204,l243204,,,xe" filled="f" stroked="f">
              <v:stroke joinstyle="miter"/>
              <v:formulas/>
              <v:path arrowok="t" o:extrusionok="f" o:connecttype="custom" textboxrect="0,0,243204,152400"/>
              <v:textbox inset="7pt,3pt,7pt,3pt">
                <w:txbxContent>
                  <w:p w:rsidR="00B976E9" w:rsidRDefault="00B976E9">
                    <w:pPr>
                      <w:spacing w:line="224" w:lineRule="auto"/>
                      <w:ind w:left="40" w:firstLine="40"/>
                      <w:textDirection w:val="btLr"/>
                    </w:pPr>
                    <w:r>
                      <w:rPr>
                        <w:rFonts w:ascii="Times New Roman" w:eastAsia="Times New Roman" w:hAnsi="Times New Roman" w:cs="Times New Roman"/>
                        <w:color w:val="000000"/>
                        <w:sz w:val="20"/>
                      </w:rPr>
                      <w:t xml:space="preserve"> PAGE 106</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6E9" w:rsidRDefault="00B976E9">
    <w:pPr>
      <w:spacing w:line="14" w:lineRule="auto"/>
      <w:rPr>
        <w:sz w:val="20"/>
        <w:szCs w:val="20"/>
      </w:rPr>
    </w:pPr>
    <w:r>
      <w:rPr>
        <w:noProof/>
        <w:lang w:val="it-IT"/>
      </w:rPr>
      <mc:AlternateContent>
        <mc:Choice Requires="wps">
          <w:drawing>
            <wp:anchor distT="0" distB="0" distL="114300" distR="114300" simplePos="0" relativeHeight="251678720" behindDoc="1" locked="0" layoutInCell="1" hidden="0" allowOverlap="1">
              <wp:simplePos x="0" y="0"/>
              <wp:positionH relativeFrom="column">
                <wp:posOffset>5461000</wp:posOffset>
              </wp:positionH>
              <wp:positionV relativeFrom="paragraph">
                <wp:posOffset>10083800</wp:posOffset>
              </wp:positionV>
              <wp:extent cx="485775" cy="161925"/>
              <wp:effectExtent l="0" t="0" r="0" b="0"/>
              <wp:wrapNone/>
              <wp:docPr id="102" name="Figura a mano libera 102"/>
              <wp:cNvGraphicFramePr/>
              <a:graphic xmlns:a="http://schemas.openxmlformats.org/drawingml/2006/main">
                <a:graphicData uri="http://schemas.microsoft.com/office/word/2010/wordprocessingShape">
                  <wps:wsp>
                    <wps:cNvSpPr/>
                    <wps:spPr>
                      <a:xfrm>
                        <a:off x="6136575" y="3703800"/>
                        <a:ext cx="476250" cy="152400"/>
                      </a:xfrm>
                      <a:custGeom>
                        <a:avLst/>
                        <a:gdLst/>
                        <a:ahLst/>
                        <a:cxnLst/>
                        <a:rect l="l" t="t" r="r" b="b"/>
                        <a:pathLst>
                          <a:path w="476250" h="152400" extrusionOk="0">
                            <a:moveTo>
                              <a:pt x="0" y="0"/>
                            </a:moveTo>
                            <a:lnTo>
                              <a:pt x="0" y="152400"/>
                            </a:lnTo>
                            <a:lnTo>
                              <a:pt x="476250" y="152400"/>
                            </a:lnTo>
                            <a:lnTo>
                              <a:pt x="476250" y="0"/>
                            </a:lnTo>
                            <a:close/>
                          </a:path>
                        </a:pathLst>
                      </a:custGeom>
                      <a:noFill/>
                      <a:ln>
                        <a:noFill/>
                      </a:ln>
                    </wps:spPr>
                    <wps:txbx>
                      <w:txbxContent>
                        <w:p w:rsidR="00B976E9" w:rsidRDefault="00B976E9">
                          <w:pPr>
                            <w:spacing w:line="224" w:lineRule="auto"/>
                            <w:ind w:left="20" w:firstLine="20"/>
                            <w:textDirection w:val="btLr"/>
                          </w:pPr>
                          <w:proofErr w:type="gramStart"/>
                          <w:r>
                            <w:rPr>
                              <w:rFonts w:ascii="Times New Roman" w:eastAsia="Times New Roman" w:hAnsi="Times New Roman" w:cs="Times New Roman"/>
                              <w:color w:val="4471C4"/>
                              <w:sz w:val="20"/>
                            </w:rPr>
                            <w:t>pag</w:t>
                          </w:r>
                          <w:proofErr w:type="gramEnd"/>
                          <w:r>
                            <w:rPr>
                              <w:rFonts w:ascii="Times New Roman" w:eastAsia="Times New Roman" w:hAnsi="Times New Roman" w:cs="Times New Roman"/>
                              <w:color w:val="4471C4"/>
                              <w:sz w:val="20"/>
                            </w:rPr>
                            <w:t>.  PAGE 106</w:t>
                          </w:r>
                        </w:p>
                      </w:txbxContent>
                    </wps:txbx>
                    <wps:bodyPr spcFirstLastPara="1" wrap="square" lIns="88900" tIns="38100" rIns="88900" bIns="3810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shape id="Figura a mano libera 102" o:spid="_x0000_s1986" style="position:absolute;margin-left:430pt;margin-top:794pt;width:38.25pt;height:12.75pt;z-index:-251637760;visibility:visible;mso-wrap-style:square;mso-wrap-distance-left:9pt;mso-wrap-distance-top:0;mso-wrap-distance-right:9pt;mso-wrap-distance-bottom:0;mso-position-horizontal:absolute;mso-position-horizontal-relative:text;mso-position-vertical:absolute;mso-position-vertical-relative:text;v-text-anchor:top" coordsize="476250,152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" adj="-11796480,,5400" path="m,l,152400r476250,l476250,,,xe" filled="f" stroked="f">
              <v:stroke joinstyle="miter"/>
              <v:formulas/>
              <v:path arrowok="t" o:extrusionok="f" o:connecttype="custom" textboxrect="0,0,476250,152400"/>
              <v:textbox inset="7pt,3pt,7pt,3pt">
                <w:txbxContent>
                  <w:p w:rsidR="00B976E9" w:rsidRDefault="00B976E9">
                    <w:pPr>
                      <w:spacing w:line="224" w:lineRule="auto"/>
                      <w:ind w:left="20" w:firstLine="20"/>
                      <w:textDirection w:val="btLr"/>
                    </w:pPr>
                    <w:proofErr w:type="gramStart"/>
                    <w:r>
                      <w:rPr>
                        <w:rFonts w:ascii="Times New Roman" w:eastAsia="Times New Roman" w:hAnsi="Times New Roman" w:cs="Times New Roman"/>
                        <w:color w:val="4471C4"/>
                        <w:sz w:val="20"/>
                      </w:rPr>
                      <w:t>pag</w:t>
                    </w:r>
                    <w:proofErr w:type="gramEnd"/>
                    <w:r>
                      <w:rPr>
                        <w:rFonts w:ascii="Times New Roman" w:eastAsia="Times New Roman" w:hAnsi="Times New Roman" w:cs="Times New Roman"/>
                        <w:color w:val="4471C4"/>
                        <w:sz w:val="20"/>
                      </w:rPr>
                      <w:t>.  PAGE 106</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6E9" w:rsidRDefault="00B976E9">
    <w:pPr>
      <w:spacing w:line="14"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6E9" w:rsidRDefault="00B976E9">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6E9" w:rsidRDefault="00B976E9">
    <w:pPr>
      <w:pBdr>
        <w:top w:val="nil"/>
        <w:left w:val="nil"/>
        <w:bottom w:val="nil"/>
        <w:right w:val="nil"/>
        <w:between w:val="nil"/>
      </w:pBdr>
      <w:tabs>
        <w:tab w:val="center" w:pos="4819"/>
        <w:tab w:val="right" w:pos="9638"/>
      </w:tabs>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6E9" w:rsidRDefault="00B976E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6E9" w:rsidRDefault="00B976E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6E9" w:rsidRDefault="00B976E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6E9" w:rsidRDefault="00B976E9">
    <w:pPr>
      <w:spacing w:line="14" w:lineRule="auto"/>
      <w:rPr>
        <w:sz w:val="20"/>
        <w:szCs w:val="20"/>
      </w:rPr>
    </w:pPr>
    <w:r>
      <w:rPr>
        <w:noProof/>
        <w:lang w:val="it-IT"/>
      </w:rPr>
      <mc:AlternateContent>
        <mc:Choice Requires="wps">
          <w:drawing>
            <wp:anchor distT="0" distB="0" distL="114300" distR="114300" simplePos="0" relativeHeight="251659264" behindDoc="1" locked="0" layoutInCell="1" hidden="0" allowOverlap="1">
              <wp:simplePos x="0" y="0"/>
              <wp:positionH relativeFrom="column">
                <wp:posOffset>2717800</wp:posOffset>
              </wp:positionH>
              <wp:positionV relativeFrom="paragraph">
                <wp:posOffset>10058400</wp:posOffset>
              </wp:positionV>
              <wp:extent cx="212725" cy="187325"/>
              <wp:effectExtent l="0" t="0" r="0" b="0"/>
              <wp:wrapNone/>
              <wp:docPr id="115" name="Figura a mano libera 115"/>
              <wp:cNvGraphicFramePr/>
              <a:graphic xmlns:a="http://schemas.openxmlformats.org/drawingml/2006/main">
                <a:graphicData uri="http://schemas.microsoft.com/office/word/2010/wordprocessingShape">
                  <wps:wsp>
                    <wps:cNvSpPr/>
                    <wps:spPr>
                      <a:xfrm>
                        <a:off x="6273100" y="3691100"/>
                        <a:ext cx="203200" cy="177800"/>
                      </a:xfrm>
                      <a:custGeom>
                        <a:avLst/>
                        <a:gdLst/>
                        <a:ahLst/>
                        <a:cxnLst/>
                        <a:rect l="l" t="t" r="r" b="b"/>
                        <a:pathLst>
                          <a:path w="203200" h="177800" extrusionOk="0">
                            <a:moveTo>
                              <a:pt x="0" y="0"/>
                            </a:moveTo>
                            <a:lnTo>
                              <a:pt x="0" y="177800"/>
                            </a:lnTo>
                            <a:lnTo>
                              <a:pt x="203200" y="177800"/>
                            </a:lnTo>
                            <a:lnTo>
                              <a:pt x="203200" y="0"/>
                            </a:lnTo>
                            <a:close/>
                          </a:path>
                        </a:pathLst>
                      </a:custGeom>
                      <a:noFill/>
                      <a:ln>
                        <a:noFill/>
                      </a:ln>
                    </wps:spPr>
                    <wps:txbx>
                      <w:txbxContent>
                        <w:p w:rsidR="00B976E9" w:rsidRDefault="00B976E9">
                          <w:pPr>
                            <w:spacing w:line="264" w:lineRule="auto"/>
                            <w:ind w:left="40"/>
                            <w:textDirection w:val="btLr"/>
                          </w:pPr>
                          <w:r>
                            <w:rPr>
                              <w:rFonts w:ascii="Times New Roman" w:eastAsia="Times New Roman" w:hAnsi="Times New Roman" w:cs="Times New Roman"/>
                              <w:color w:val="000000"/>
                              <w:sz w:val="24"/>
                            </w:rPr>
                            <w:t xml:space="preserve"> PAGE 28</w:t>
                          </w:r>
                        </w:p>
                      </w:txbxContent>
                    </wps:txbx>
                    <wps:bodyPr spcFirstLastPara="1" wrap="square" lIns="88900" tIns="38100" rIns="88900" bIns="3810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shape id="Figura a mano libera 115" o:spid="_x0000_s1978" style="position:absolute;margin-left:214pt;margin-top:11in;width:16.75pt;height:14.75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203200,177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" adj="-11796480,,5400" path="m,l,177800r203200,l203200,,,xe" filled="f" stroked="f">
              <v:stroke joinstyle="miter"/>
              <v:formulas/>
              <v:path arrowok="t" o:extrusionok="f" o:connecttype="custom" textboxrect="0,0,203200,177800"/>
              <v:textbox inset="7pt,3pt,7pt,3pt">
                <w:txbxContent>
                  <w:p w:rsidR="00B976E9" w:rsidRDefault="00B976E9">
                    <w:pPr>
                      <w:spacing w:line="264" w:lineRule="auto"/>
                      <w:ind w:left="40"/>
                      <w:textDirection w:val="btLr"/>
                    </w:pPr>
                    <w:r>
                      <w:rPr>
                        <w:rFonts w:ascii="Times New Roman" w:eastAsia="Times New Roman" w:hAnsi="Times New Roman" w:cs="Times New Roman"/>
                        <w:color w:val="000000"/>
                        <w:sz w:val="24"/>
                      </w:rPr>
                      <w:t xml:space="preserve"> PAGE 28</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6E9" w:rsidRDefault="00B976E9">
    <w:pPr>
      <w:spacing w:line="14" w:lineRule="auto"/>
      <w:rPr>
        <w:sz w:val="18"/>
        <w:szCs w:val="18"/>
      </w:rPr>
    </w:pPr>
    <w:r>
      <w:rPr>
        <w:noProof/>
        <w:lang w:val="it-IT"/>
      </w:rPr>
      <mc:AlternateContent>
        <mc:Choice Requires="wps">
          <w:drawing>
            <wp:anchor distT="0" distB="0" distL="114300" distR="114300" simplePos="0" relativeHeight="251662336" behindDoc="1" locked="0" layoutInCell="1" hidden="0" allowOverlap="1">
              <wp:simplePos x="0" y="0"/>
              <wp:positionH relativeFrom="column">
                <wp:posOffset>5943600</wp:posOffset>
              </wp:positionH>
              <wp:positionV relativeFrom="paragraph">
                <wp:posOffset>10096500</wp:posOffset>
              </wp:positionV>
              <wp:extent cx="264795" cy="172085"/>
              <wp:effectExtent l="0" t="0" r="0" b="0"/>
              <wp:wrapNone/>
              <wp:docPr id="105" name="Figura a mano libera 105"/>
              <wp:cNvGraphicFramePr/>
              <a:graphic xmlns:a="http://schemas.openxmlformats.org/drawingml/2006/main">
                <a:graphicData uri="http://schemas.microsoft.com/office/word/2010/wordprocessingShape">
                  <wps:wsp>
                    <wps:cNvSpPr/>
                    <wps:spPr>
                      <a:xfrm>
                        <a:off x="6247065" y="3698720"/>
                        <a:ext cx="255270" cy="162560"/>
                      </a:xfrm>
                      <a:custGeom>
                        <a:avLst/>
                        <a:gdLst/>
                        <a:ahLst/>
                        <a:cxnLst/>
                        <a:rect l="l" t="t" r="r" b="b"/>
                        <a:pathLst>
                          <a:path w="255270" h="162560" extrusionOk="0">
                            <a:moveTo>
                              <a:pt x="0" y="0"/>
                            </a:moveTo>
                            <a:lnTo>
                              <a:pt x="0" y="162560"/>
                            </a:lnTo>
                            <a:lnTo>
                              <a:pt x="255270" y="162560"/>
                            </a:lnTo>
                            <a:lnTo>
                              <a:pt x="255270" y="0"/>
                            </a:lnTo>
                            <a:close/>
                          </a:path>
                        </a:pathLst>
                      </a:custGeom>
                      <a:noFill/>
                      <a:ln>
                        <a:noFill/>
                      </a:ln>
                    </wps:spPr>
                    <wps:txbx>
                      <w:txbxContent>
                        <w:p w:rsidR="00B976E9" w:rsidRDefault="00B976E9">
                          <w:pPr>
                            <w:spacing w:before="10"/>
                            <w:ind w:left="160" w:firstLine="160"/>
                            <w:textDirection w:val="btLr"/>
                          </w:pPr>
                          <w:r>
                            <w:rPr>
                              <w:rFonts w:ascii="Times New Roman" w:eastAsia="Times New Roman" w:hAnsi="Times New Roman" w:cs="Times New Roman"/>
                              <w:color w:val="000000"/>
                              <w:sz w:val="20"/>
                            </w:rPr>
                            <w:t xml:space="preserve"> PAGE 50</w:t>
                          </w:r>
                        </w:p>
                      </w:txbxContent>
                    </wps:txbx>
                    <wps:bodyPr spcFirstLastPara="1" wrap="square" lIns="88900" tIns="38100" rIns="88900" bIns="3810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shape id="Figura a mano libera 105" o:spid="_x0000_s1981" style="position:absolute;margin-left:468pt;margin-top:795pt;width:20.85pt;height:13.55pt;z-index:-251654144;visibility:visible;mso-wrap-style:square;mso-wrap-distance-left:9pt;mso-wrap-distance-top:0;mso-wrap-distance-right:9pt;mso-wrap-distance-bottom:0;mso-position-horizontal:absolute;mso-position-horizontal-relative:text;mso-position-vertical:absolute;mso-position-vertical-relative:text;v-text-anchor:top" coordsize="255270,1625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" adj="-11796480,,5400" path="m,l,162560r255270,l255270,,,xe" filled="f" stroked="f">
              <v:stroke joinstyle="miter"/>
              <v:formulas/>
              <v:path arrowok="t" o:extrusionok="f" o:connecttype="custom" textboxrect="0,0,255270,162560"/>
              <v:textbox inset="7pt,3pt,7pt,3pt">
                <w:txbxContent>
                  <w:p w:rsidR="00B976E9" w:rsidRDefault="00B976E9">
                    <w:pPr>
                      <w:spacing w:before="10"/>
                      <w:ind w:left="160" w:firstLine="160"/>
                      <w:textDirection w:val="btLr"/>
                    </w:pPr>
                    <w:r>
                      <w:rPr>
                        <w:rFonts w:ascii="Times New Roman" w:eastAsia="Times New Roman" w:hAnsi="Times New Roman" w:cs="Times New Roman"/>
                        <w:color w:val="000000"/>
                        <w:sz w:val="20"/>
                      </w:rPr>
                      <w:t xml:space="preserve"> PAGE 50</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6E9" w:rsidRDefault="00B976E9">
    <w:pPr>
      <w:spacing w:line="14" w:lineRule="auto"/>
      <w:rPr>
        <w:sz w:val="18"/>
        <w:szCs w:val="18"/>
      </w:rPr>
    </w:pPr>
    <w:r>
      <w:rPr>
        <w:noProof/>
        <w:lang w:val="it-IT"/>
      </w:rPr>
      <mc:AlternateContent>
        <mc:Choice Requires="wps">
          <w:drawing>
            <wp:anchor distT="0" distB="0" distL="114300" distR="114300" simplePos="0" relativeHeight="251673600" behindDoc="1" locked="0" layoutInCell="1" hidden="0" allowOverlap="1">
              <wp:simplePos x="0" y="0"/>
              <wp:positionH relativeFrom="column">
                <wp:posOffset>5943600</wp:posOffset>
              </wp:positionH>
              <wp:positionV relativeFrom="paragraph">
                <wp:posOffset>10083800</wp:posOffset>
              </wp:positionV>
              <wp:extent cx="188595" cy="161925"/>
              <wp:effectExtent l="0" t="0" r="0" b="0"/>
              <wp:wrapNone/>
              <wp:docPr id="47" name="Figura a mano libera 47"/>
              <wp:cNvGraphicFramePr/>
              <a:graphic xmlns:a="http://schemas.openxmlformats.org/drawingml/2006/main">
                <a:graphicData uri="http://schemas.microsoft.com/office/word/2010/wordprocessingShape">
                  <wps:wsp>
                    <wps:cNvSpPr/>
                    <wps:spPr>
                      <a:xfrm>
                        <a:off x="6285165" y="3703800"/>
                        <a:ext cx="179070" cy="152400"/>
                      </a:xfrm>
                      <a:custGeom>
                        <a:avLst/>
                        <a:gdLst/>
                        <a:ahLst/>
                        <a:cxnLst/>
                        <a:rect l="l" t="t" r="r" b="b"/>
                        <a:pathLst>
                          <a:path w="179070" h="152400" extrusionOk="0">
                            <a:moveTo>
                              <a:pt x="0" y="0"/>
                            </a:moveTo>
                            <a:lnTo>
                              <a:pt x="0" y="152400"/>
                            </a:lnTo>
                            <a:lnTo>
                              <a:pt x="179070" y="152400"/>
                            </a:lnTo>
                            <a:lnTo>
                              <a:pt x="179070" y="0"/>
                            </a:lnTo>
                            <a:close/>
                          </a:path>
                        </a:pathLst>
                      </a:custGeom>
                      <a:noFill/>
                      <a:ln>
                        <a:noFill/>
                      </a:ln>
                    </wps:spPr>
                    <wps:txbx>
                      <w:txbxContent>
                        <w:p w:rsidR="00B976E9" w:rsidRDefault="00B976E9">
                          <w:pPr>
                            <w:spacing w:line="224" w:lineRule="auto"/>
                            <w:ind w:left="40" w:firstLine="40"/>
                            <w:textDirection w:val="btLr"/>
                          </w:pPr>
                          <w:r>
                            <w:rPr>
                              <w:rFonts w:ascii="Times New Roman" w:eastAsia="Times New Roman" w:hAnsi="Times New Roman" w:cs="Times New Roman"/>
                              <w:color w:val="000000"/>
                              <w:sz w:val="20"/>
                            </w:rPr>
                            <w:t xml:space="preserve"> PAGE 64</w:t>
                          </w:r>
                        </w:p>
                      </w:txbxContent>
                    </wps:txbx>
                    <wps:bodyPr spcFirstLastPara="1" wrap="square" lIns="88900" tIns="38100" rIns="88900" bIns="3810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shape id="Figura a mano libera 47" o:spid="_x0000_s1982" style="position:absolute;margin-left:468pt;margin-top:794pt;width:14.85pt;height:12.75pt;z-index:-251642880;visibility:visible;mso-wrap-style:square;mso-wrap-distance-left:9pt;mso-wrap-distance-top:0;mso-wrap-distance-right:9pt;mso-wrap-distance-bottom:0;mso-position-horizontal:absolute;mso-position-horizontal-relative:text;mso-position-vertical:absolute;mso-position-vertical-relative:text;v-text-anchor:top" coordsize="179070,152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" adj="-11796480,,5400" path="m,l,152400r179070,l179070,,,xe" filled="f" stroked="f">
              <v:stroke joinstyle="miter"/>
              <v:formulas/>
              <v:path arrowok="t" o:extrusionok="f" o:connecttype="custom" textboxrect="0,0,179070,152400"/>
              <v:textbox inset="7pt,3pt,7pt,3pt">
                <w:txbxContent>
                  <w:p w:rsidR="00B976E9" w:rsidRDefault="00B976E9">
                    <w:pPr>
                      <w:spacing w:line="224" w:lineRule="auto"/>
                      <w:ind w:left="40" w:firstLine="40"/>
                      <w:textDirection w:val="btLr"/>
                    </w:pPr>
                    <w:r>
                      <w:rPr>
                        <w:rFonts w:ascii="Times New Roman" w:eastAsia="Times New Roman" w:hAnsi="Times New Roman" w:cs="Times New Roman"/>
                        <w:color w:val="000000"/>
                        <w:sz w:val="20"/>
                      </w:rPr>
                      <w:t xml:space="preserve"> PAGE 64</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04F" w:rsidRDefault="0000304F">
      <w:r>
        <w:separator/>
      </w:r>
    </w:p>
  </w:footnote>
  <w:footnote w:type="continuationSeparator" w:id="0">
    <w:p w:rsidR="0000304F" w:rsidRDefault="00003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6E9" w:rsidRDefault="00B976E9">
    <w:pPr>
      <w:pBdr>
        <w:top w:val="nil"/>
        <w:left w:val="nil"/>
        <w:bottom w:val="nil"/>
        <w:right w:val="nil"/>
        <w:between w:val="nil"/>
      </w:pBdr>
      <w:tabs>
        <w:tab w:val="center" w:pos="4819"/>
        <w:tab w:val="right" w:pos="9638"/>
      </w:tabs>
      <w:rPr>
        <w:color w:val="00000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6E9" w:rsidRDefault="00501126">
    <w:pPr>
      <w:spacing w:line="14" w:lineRule="auto"/>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margin-left:276.5pt;margin-top:0;width:49.2pt;height:49.8pt;z-index:-321424;mso-position-horizontal:absolute;mso-position-horizontal-relative:page;mso-position-vertical:absolute;mso-position-vertical-relative:page">
          <v:imagedata r:id="rId1" o:title=""/>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6E9" w:rsidRDefault="00501126">
    <w:pPr>
      <w:spacing w:line="14" w:lineRule="auto"/>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margin-left:276.5pt;margin-top:0;width:49.2pt;height:49.8pt;z-index:-321400;mso-position-horizontal:absolute;mso-position-horizontal-relative:page;mso-position-vertical:absolute;mso-position-vertical-relative:page">
          <v:imagedata r:id="rId1" o:title=""/>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6E9" w:rsidRDefault="00501126">
    <w:pPr>
      <w:spacing w:line="14" w:lineRule="auto"/>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276.5pt;margin-top:0;width:49.2pt;height:49.8pt;z-index:-321184;mso-position-horizontal:absolute;mso-position-horizontal-relative:page;mso-position-vertical:absolute;mso-position-vertical-relative:page">
          <v:imagedata r:id="rId1" o:title=""/>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6E9" w:rsidRDefault="00B976E9">
    <w:pPr>
      <w:spacing w:line="14" w:lineRule="auto"/>
      <w:rPr>
        <w:sz w:val="2"/>
        <w:szCs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6E9" w:rsidRDefault="00B976E9">
    <w:pPr>
      <w:spacing w:line="14" w:lineRule="auto"/>
      <w:rPr>
        <w:sz w:val="2"/>
        <w:szCs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6E9" w:rsidRDefault="00501126">
    <w:pPr>
      <w:spacing w:line="14" w:lineRule="auto"/>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276.5pt;margin-top:0;width:49.2pt;height:49.8pt;z-index:-320776;mso-position-horizontal:absolute;mso-position-horizontal-relative:page;mso-position-vertical:absolute;mso-position-vertical-relative:page">
          <v:imagedata r:id="rId1" o:title=""/>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6E9" w:rsidRDefault="00501126">
    <w:pPr>
      <w:spacing w:line="14" w:lineRule="auto"/>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276.5pt;margin-top:0;width:49.2pt;height:49.8pt;z-index:-320752;mso-position-horizontal:absolute;mso-position-horizontal-relative:page;mso-position-vertical:absolute;mso-position-vertical-relative:page">
          <v:imagedata r:id="rId1" o:title=""/>
          <w10:wrap anchorx="page" anchory="page"/>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6E9" w:rsidRDefault="00501126">
    <w:pPr>
      <w:spacing w:line="14" w:lineRule="auto"/>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276.5pt;margin-top:0;width:49.2pt;height:49.8pt;z-index:-320728;mso-position-horizontal:absolute;mso-position-horizontal-relative:page;mso-position-vertical:absolute;mso-position-vertical-relative:page">
          <v:imagedata r:id="rId1" o:title=""/>
          <w10:wrap anchorx="page" anchory="page"/>
        </v:shape>
      </w:pict>
    </w:r>
    <w:r w:rsidR="00B976E9">
      <w:rPr>
        <w:noProof/>
        <w:lang w:val="it-IT"/>
      </w:rPr>
      <mc:AlternateContent>
        <mc:Choice Requires="wps">
          <w:drawing>
            <wp:anchor distT="0" distB="0" distL="114300" distR="114300" simplePos="0" relativeHeight="251676672" behindDoc="1" locked="0" layoutInCell="1" hidden="0" allowOverlap="1">
              <wp:simplePos x="0" y="0"/>
              <wp:positionH relativeFrom="page">
                <wp:posOffset>1459548</wp:posOffset>
              </wp:positionH>
              <wp:positionV relativeFrom="page">
                <wp:posOffset>852488</wp:posOffset>
              </wp:positionV>
              <wp:extent cx="4740275" cy="362585"/>
              <wp:effectExtent l="0" t="0" r="0" b="0"/>
              <wp:wrapNone/>
              <wp:docPr id="70" name="Figura a mano libera 70"/>
              <wp:cNvGraphicFramePr/>
              <a:graphic xmlns:a="http://schemas.openxmlformats.org/drawingml/2006/main">
                <a:graphicData uri="http://schemas.microsoft.com/office/word/2010/wordprocessingShape">
                  <wps:wsp>
                    <wps:cNvSpPr/>
                    <wps:spPr>
                      <a:xfrm>
                        <a:off x="2980625" y="3603470"/>
                        <a:ext cx="4730750" cy="353060"/>
                      </a:xfrm>
                      <a:custGeom>
                        <a:avLst/>
                        <a:gdLst/>
                        <a:ahLst/>
                        <a:cxnLst/>
                        <a:rect l="l" t="t" r="r" b="b"/>
                        <a:pathLst>
                          <a:path w="4730750" h="353060" extrusionOk="0">
                            <a:moveTo>
                              <a:pt x="0" y="0"/>
                            </a:moveTo>
                            <a:lnTo>
                              <a:pt x="0" y="353060"/>
                            </a:lnTo>
                            <a:lnTo>
                              <a:pt x="4730750" y="353060"/>
                            </a:lnTo>
                            <a:lnTo>
                              <a:pt x="4730750" y="0"/>
                            </a:lnTo>
                            <a:close/>
                          </a:path>
                        </a:pathLst>
                      </a:custGeom>
                      <a:noFill/>
                      <a:ln>
                        <a:noFill/>
                      </a:ln>
                    </wps:spPr>
                    <wps:txbx>
                      <w:txbxContent>
                        <w:p w:rsidR="00B976E9" w:rsidRDefault="00B976E9">
                          <w:pPr>
                            <w:spacing w:line="264" w:lineRule="auto"/>
                            <w:jc w:val="center"/>
                            <w:textDirection w:val="btLr"/>
                          </w:pPr>
                          <w:r>
                            <w:rPr>
                              <w:rFonts w:ascii="Times New Roman" w:eastAsia="Times New Roman" w:hAnsi="Times New Roman" w:cs="Times New Roman"/>
                              <w:b/>
                              <w:color w:val="000000"/>
                              <w:sz w:val="24"/>
                            </w:rPr>
                            <w:t>ARGOMENTI DISCIPLINARI COLLEGATI AI NUCLEI TEMATICI</w:t>
                          </w:r>
                        </w:p>
                        <w:p w:rsidR="00B976E9" w:rsidRDefault="00B976E9">
                          <w:pPr>
                            <w:jc w:val="center"/>
                            <w:textDirection w:val="btLr"/>
                          </w:pPr>
                          <w:r>
                            <w:rPr>
                              <w:rFonts w:ascii="Times New Roman" w:eastAsia="Times New Roman" w:hAnsi="Times New Roman" w:cs="Times New Roman"/>
                              <w:color w:val="000000"/>
                              <w:sz w:val="24"/>
                            </w:rPr>
                            <w:t>A.S. 2023/2024</w:t>
                          </w:r>
                        </w:p>
                      </w:txbxContent>
                    </wps:txbx>
                    <wps:bodyPr spcFirstLastPara="1" wrap="square" lIns="88900" tIns="38100" rIns="88900" bIns="3810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shape id="Figura a mano libera 70" o:spid="_x0000_s1984" style="position:absolute;margin-left:114.95pt;margin-top:67.15pt;width:373.25pt;height:28.55pt;z-index:-251639808;visibility:visible;mso-wrap-style:square;mso-wrap-distance-left:9pt;mso-wrap-distance-top:0;mso-wrap-distance-right:9pt;mso-wrap-distance-bottom:0;mso-position-horizontal:absolute;mso-position-horizontal-relative:page;mso-position-vertical:absolute;mso-position-vertical-relative:page;v-text-anchor:top" coordsize="4730750,3530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" adj="-11796480,,5400" path="m,l,353060r4730750,l4730750,,,xe" filled="f" stroked="f">
              <v:stroke joinstyle="miter"/>
              <v:formulas/>
              <v:path arrowok="t" o:extrusionok="f" o:connecttype="custom" textboxrect="0,0,4730750,353060"/>
              <v:textbox inset="7pt,3pt,7pt,3pt">
                <w:txbxContent>
                  <w:p w:rsidR="00B976E9" w:rsidRDefault="00B976E9">
                    <w:pPr>
                      <w:spacing w:line="264" w:lineRule="auto"/>
                      <w:jc w:val="center"/>
                      <w:textDirection w:val="btLr"/>
                    </w:pPr>
                    <w:r>
                      <w:rPr>
                        <w:rFonts w:ascii="Times New Roman" w:eastAsia="Times New Roman" w:hAnsi="Times New Roman" w:cs="Times New Roman"/>
                        <w:b/>
                        <w:color w:val="000000"/>
                        <w:sz w:val="24"/>
                      </w:rPr>
                      <w:t>ARGOMENTI DISCIPLINARI COLLEGATI AI NUCLEI TEMATICI</w:t>
                    </w:r>
                  </w:p>
                  <w:p w:rsidR="00B976E9" w:rsidRDefault="00B976E9">
                    <w:pPr>
                      <w:jc w:val="center"/>
                      <w:textDirection w:val="btLr"/>
                    </w:pPr>
                    <w:r>
                      <w:rPr>
                        <w:rFonts w:ascii="Times New Roman" w:eastAsia="Times New Roman" w:hAnsi="Times New Roman" w:cs="Times New Roman"/>
                        <w:color w:val="000000"/>
                        <w:sz w:val="24"/>
                      </w:rPr>
                      <w:t>A.S. 2023/2024</w:t>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6E9" w:rsidRDefault="00501126">
    <w:pPr>
      <w:spacing w:line="14" w:lineRule="auto"/>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76.5pt;margin-top:0;width:49.2pt;height:49.8pt;z-index:-320680;mso-position-horizontal:absolute;mso-position-horizontal-relative:page;mso-position-vertical:absolute;mso-position-vertical-relative:page">
          <v:imagedata r:id="rId1" o:title=""/>
          <w10:wrap anchorx="page" anchory="page"/>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6E9" w:rsidRDefault="00501126">
    <w:pPr>
      <w:spacing w:line="14" w:lineRule="auto"/>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276.5pt;margin-top:0;width:49.2pt;height:49.8pt;z-index:-320656;mso-position-horizontal:absolute;mso-position-horizontal-relative:page;mso-position-vertical:absolute;mso-position-vertical-relative:page">
          <v:imagedata r:id="rId1" o:title=""/>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6E9" w:rsidRDefault="00B976E9">
    <w:pPr>
      <w:pBdr>
        <w:top w:val="nil"/>
        <w:left w:val="nil"/>
        <w:bottom w:val="nil"/>
        <w:right w:val="nil"/>
        <w:between w:val="nil"/>
      </w:pBdr>
      <w:tabs>
        <w:tab w:val="center" w:pos="4819"/>
        <w:tab w:val="right" w:pos="9638"/>
      </w:tabs>
      <w:rPr>
        <w:color w:val="000000"/>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6E9" w:rsidRDefault="00501126">
    <w:pPr>
      <w:spacing w:line="14" w:lineRule="auto"/>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76.5pt;margin-top:0;width:49.2pt;height:49.8pt;z-index:-320632;mso-position-horizontal:absolute;mso-position-horizontal-relative:page;mso-position-vertical:absolute;mso-position-vertical-relative:page">
          <v:imagedata r:id="rId1" o:title=""/>
          <w10:wrap anchorx="page" anchory="page"/>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6E9" w:rsidRDefault="00501126">
    <w:pPr>
      <w:spacing w:line="14" w:lineRule="auto"/>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76.5pt;margin-top:0;width:49.2pt;height:49.8pt;z-index:-320560;mso-position-horizontal:absolute;mso-position-horizontal-relative:page;mso-position-vertical:absolute;mso-position-vertical-relative:page">
          <v:imagedata r:id="rId1" o:title=""/>
          <w10:wrap anchorx="page" anchory="page"/>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6E9" w:rsidRDefault="00501126">
    <w:pPr>
      <w:spacing w:line="14" w:lineRule="auto"/>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89.2pt;margin-top:35.4pt;width:49.2pt;height:49.8pt;z-index:-320512;mso-position-horizontal:absolute;mso-position-horizontal-relative:page;mso-position-vertical:absolute;mso-position-vertical-relative:page">
          <v:imagedata r:id="rId1" o:title=""/>
          <w10:wrap anchorx="page" anchory="page"/>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6E9" w:rsidRDefault="00B976E9">
    <w:pPr>
      <w:spacing w:line="14" w:lineRule="aut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6E9" w:rsidRDefault="00B976E9">
    <w:pPr>
      <w:pBdr>
        <w:top w:val="nil"/>
        <w:left w:val="nil"/>
        <w:bottom w:val="nil"/>
        <w:right w:val="nil"/>
        <w:between w:val="nil"/>
      </w:pBdr>
      <w:tabs>
        <w:tab w:val="center" w:pos="4819"/>
        <w:tab w:val="right" w:pos="9638"/>
      </w:tabs>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6E9" w:rsidRDefault="00B976E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6E9" w:rsidRDefault="00B976E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6E9" w:rsidRDefault="00B976E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6E9" w:rsidRDefault="00B976E9">
    <w:pPr>
      <w:spacing w:line="14" w:lineRule="auto"/>
      <w:rPr>
        <w:sz w:val="20"/>
        <w:szCs w:val="20"/>
      </w:rPr>
    </w:pPr>
    <w:r>
      <w:rPr>
        <w:noProof/>
        <w:lang w:val="it-IT"/>
      </w:rPr>
      <w:drawing>
        <wp:anchor distT="0" distB="0" distL="0" distR="0" simplePos="0" relativeHeight="251658240" behindDoc="1" locked="0" layoutInCell="1" hidden="0" allowOverlap="1">
          <wp:simplePos x="0" y="0"/>
          <wp:positionH relativeFrom="page">
            <wp:posOffset>3511550</wp:posOffset>
          </wp:positionH>
          <wp:positionV relativeFrom="page">
            <wp:posOffset>0</wp:posOffset>
          </wp:positionV>
          <wp:extent cx="624840" cy="632460"/>
          <wp:effectExtent l="0" t="0" r="0" b="0"/>
          <wp:wrapNone/>
          <wp:docPr id="915" name="image23.jpg"/>
          <wp:cNvGraphicFramePr/>
          <a:graphic xmlns:a="http://schemas.openxmlformats.org/drawingml/2006/main">
            <a:graphicData uri="http://schemas.openxmlformats.org/drawingml/2006/picture">
              <pic:pic xmlns:pic="http://schemas.openxmlformats.org/drawingml/2006/picture">
                <pic:nvPicPr>
                  <pic:cNvPr id="0" name="image23.jpg"/>
                  <pic:cNvPicPr preferRelativeResize="0"/>
                </pic:nvPicPr>
                <pic:blipFill>
                  <a:blip r:embed="rId1"/>
                  <a:srcRect/>
                  <a:stretch>
                    <a:fillRect/>
                  </a:stretch>
                </pic:blipFill>
                <pic:spPr>
                  <a:xfrm>
                    <a:off x="0" y="0"/>
                    <a:ext cx="624840" cy="632460"/>
                  </a:xfrm>
                  <a:prstGeom prst="rect">
                    <a:avLst/>
                  </a:prstGeom>
                  <a:ln/>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6E9" w:rsidRDefault="00501126">
    <w:pPr>
      <w:spacing w:line="14" w:lineRule="auto"/>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margin-left:276.5pt;margin-top:0;width:49.2pt;height:49.8pt;z-index:-321520;mso-position-horizontal:absolute;mso-position-horizontal-relative:page;mso-position-vertical:absolute;mso-position-vertical-relative:page">
          <v:imagedata r:id="rId1" o:title=""/>
          <w10:wrap anchorx="page" anchory="page"/>
        </v:shape>
      </w:pict>
    </w:r>
    <w:r w:rsidR="00B976E9">
      <w:rPr>
        <w:noProof/>
        <w:lang w:val="it-IT"/>
      </w:rPr>
      <mc:AlternateContent>
        <mc:Choice Requires="wps">
          <w:drawing>
            <wp:anchor distT="0" distB="0" distL="114300" distR="114300" simplePos="0" relativeHeight="251660288" behindDoc="1" locked="0" layoutInCell="1" hidden="0" allowOverlap="1">
              <wp:simplePos x="0" y="0"/>
              <wp:positionH relativeFrom="page">
                <wp:posOffset>701993</wp:posOffset>
              </wp:positionH>
              <wp:positionV relativeFrom="page">
                <wp:posOffset>855663</wp:posOffset>
              </wp:positionV>
              <wp:extent cx="5701030" cy="213360"/>
              <wp:effectExtent l="0" t="0" r="0" b="0"/>
              <wp:wrapNone/>
              <wp:docPr id="170" name="Figura a mano libera 170"/>
              <wp:cNvGraphicFramePr/>
              <a:graphic xmlns:a="http://schemas.openxmlformats.org/drawingml/2006/main">
                <a:graphicData uri="http://schemas.microsoft.com/office/word/2010/wordprocessingShape">
                  <wps:wsp>
                    <wps:cNvSpPr/>
                    <wps:spPr>
                      <a:xfrm>
                        <a:off x="2500248" y="3678083"/>
                        <a:ext cx="5691505" cy="203835"/>
                      </a:xfrm>
                      <a:custGeom>
                        <a:avLst/>
                        <a:gdLst/>
                        <a:ahLst/>
                        <a:cxnLst/>
                        <a:rect l="l" t="t" r="r" b="b"/>
                        <a:pathLst>
                          <a:path w="5691505" h="203835" extrusionOk="0">
                            <a:moveTo>
                              <a:pt x="0" y="0"/>
                            </a:moveTo>
                            <a:lnTo>
                              <a:pt x="0" y="203835"/>
                            </a:lnTo>
                            <a:lnTo>
                              <a:pt x="5691505" y="203835"/>
                            </a:lnTo>
                            <a:lnTo>
                              <a:pt x="5691505" y="0"/>
                            </a:lnTo>
                            <a:close/>
                          </a:path>
                        </a:pathLst>
                      </a:custGeom>
                      <a:noFill/>
                      <a:ln>
                        <a:noFill/>
                      </a:ln>
                    </wps:spPr>
                    <wps:txbx>
                      <w:txbxContent>
                        <w:p w:rsidR="00B976E9" w:rsidRDefault="00B976E9">
                          <w:pPr>
                            <w:spacing w:line="307" w:lineRule="auto"/>
                            <w:ind w:left="20" w:firstLine="20"/>
                            <w:textDirection w:val="btLr"/>
                          </w:pPr>
                          <w:r>
                            <w:rPr>
                              <w:rFonts w:ascii="Times New Roman" w:eastAsia="Times New Roman" w:hAnsi="Times New Roman" w:cs="Times New Roman"/>
                              <w:b/>
                              <w:color w:val="000000"/>
                              <w:sz w:val="28"/>
                            </w:rPr>
                            <w:t>CONTINUITÀ DOCENTI NEL SECONDO BIENNIO E QUINTO ANNO</w:t>
                          </w:r>
                        </w:p>
                      </w:txbxContent>
                    </wps:txbx>
                    <wps:bodyPr spcFirstLastPara="1" wrap="square" lIns="88900" tIns="38100" rIns="88900" bIns="3810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shape id="Figura a mano libera 170" o:spid="_x0000_s1979" style="position:absolute;margin-left:55.3pt;margin-top:67.4pt;width:448.9pt;height:16.8pt;z-index:-251656192;visibility:visible;mso-wrap-style:square;mso-wrap-distance-left:9pt;mso-wrap-distance-top:0;mso-wrap-distance-right:9pt;mso-wrap-distance-bottom:0;mso-position-horizontal:absolute;mso-position-horizontal-relative:page;mso-position-vertical:absolute;mso-position-vertical-relative:page;v-text-anchor:top" coordsize="5691505,2038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" adj="-11796480,,5400" path="m,l,203835r5691505,l5691505,,,xe" filled="f" stroked="f">
              <v:stroke joinstyle="miter"/>
              <v:formulas/>
              <v:path arrowok="t" o:extrusionok="f" o:connecttype="custom" textboxrect="0,0,5691505,203835"/>
              <v:textbox inset="7pt,3pt,7pt,3pt">
                <w:txbxContent>
                  <w:p w:rsidR="00B976E9" w:rsidRDefault="00B976E9">
                    <w:pPr>
                      <w:spacing w:line="307" w:lineRule="auto"/>
                      <w:ind w:left="20" w:firstLine="20"/>
                      <w:textDirection w:val="btLr"/>
                    </w:pPr>
                    <w:r>
                      <w:rPr>
                        <w:rFonts w:ascii="Times New Roman" w:eastAsia="Times New Roman" w:hAnsi="Times New Roman" w:cs="Times New Roman"/>
                        <w:b/>
                        <w:color w:val="000000"/>
                        <w:sz w:val="28"/>
                      </w:rPr>
                      <w:t>CONTINUITÀ DOCENTI NEL SECONDO BIENNIO E QUINTO ANNO</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6E9" w:rsidRDefault="00501126">
    <w:pPr>
      <w:spacing w:line="14" w:lineRule="auto"/>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margin-left:276.5pt;margin-top:0;width:49.2pt;height:49.8pt;z-index:-321472;mso-position-horizontal:absolute;mso-position-horizontal-relative:page;mso-position-vertical:absolute;mso-position-vertical-relative:page">
          <v:imagedata r:id="rId1" o:title=""/>
          <w10:wrap anchorx="page" anchory="page"/>
        </v:shape>
      </w:pict>
    </w:r>
    <w:r w:rsidR="00B976E9">
      <w:rPr>
        <w:noProof/>
        <w:lang w:val="it-IT"/>
      </w:rPr>
      <mc:AlternateContent>
        <mc:Choice Requires="wps">
          <w:drawing>
            <wp:anchor distT="0" distB="0" distL="114300" distR="114300" simplePos="0" relativeHeight="251661312" behindDoc="1" locked="0" layoutInCell="1" hidden="0" allowOverlap="1">
              <wp:simplePos x="0" y="0"/>
              <wp:positionH relativeFrom="page">
                <wp:posOffset>1288733</wp:posOffset>
              </wp:positionH>
              <wp:positionV relativeFrom="page">
                <wp:posOffset>858838</wp:posOffset>
              </wp:positionV>
              <wp:extent cx="4972050" cy="238125"/>
              <wp:effectExtent l="0" t="0" r="0" b="0"/>
              <wp:wrapNone/>
              <wp:docPr id="62" name="Figura a mano libera 62"/>
              <wp:cNvGraphicFramePr/>
              <a:graphic xmlns:a="http://schemas.openxmlformats.org/drawingml/2006/main">
                <a:graphicData uri="http://schemas.microsoft.com/office/word/2010/wordprocessingShape">
                  <wps:wsp>
                    <wps:cNvSpPr/>
                    <wps:spPr>
                      <a:xfrm>
                        <a:off x="2864738" y="3665700"/>
                        <a:ext cx="4962525" cy="228600"/>
                      </a:xfrm>
                      <a:custGeom>
                        <a:avLst/>
                        <a:gdLst/>
                        <a:ahLst/>
                        <a:cxnLst/>
                        <a:rect l="l" t="t" r="r" b="b"/>
                        <a:pathLst>
                          <a:path w="4962525" h="228600" extrusionOk="0">
                            <a:moveTo>
                              <a:pt x="0" y="0"/>
                            </a:moveTo>
                            <a:lnTo>
                              <a:pt x="0" y="228600"/>
                            </a:lnTo>
                            <a:lnTo>
                              <a:pt x="4962525" y="228600"/>
                            </a:lnTo>
                            <a:lnTo>
                              <a:pt x="4962525" y="0"/>
                            </a:lnTo>
                            <a:close/>
                          </a:path>
                        </a:pathLst>
                      </a:custGeom>
                      <a:noFill/>
                      <a:ln>
                        <a:noFill/>
                      </a:ln>
                    </wps:spPr>
                    <wps:txbx>
                      <w:txbxContent>
                        <w:p w:rsidR="00B976E9" w:rsidRDefault="00B976E9">
                          <w:pPr>
                            <w:spacing w:line="346" w:lineRule="auto"/>
                            <w:ind w:left="20" w:firstLine="20"/>
                            <w:textDirection w:val="btLr"/>
                          </w:pPr>
                          <w:r>
                            <w:rPr>
                              <w:rFonts w:ascii="Times New Roman" w:eastAsia="Times New Roman" w:hAnsi="Times New Roman" w:cs="Times New Roman"/>
                              <w:b/>
                              <w:color w:val="000000"/>
                              <w:sz w:val="32"/>
                            </w:rPr>
                            <w:t>4. INDICAZIONI GENERALI ATTIVITÀ DIDATTICA</w:t>
                          </w:r>
                        </w:p>
                      </w:txbxContent>
                    </wps:txbx>
                    <wps:bodyPr spcFirstLastPara="1" wrap="square" lIns="88900" tIns="38100" rIns="88900" bIns="3810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shape id="Figura a mano libera 62" o:spid="_x0000_s1980" style="position:absolute;margin-left:101.5pt;margin-top:67.65pt;width:391.5pt;height:18.75pt;z-index:-251655168;visibility:visible;mso-wrap-style:square;mso-wrap-distance-left:9pt;mso-wrap-distance-top:0;mso-wrap-distance-right:9pt;mso-wrap-distance-bottom:0;mso-position-horizontal:absolute;mso-position-horizontal-relative:page;mso-position-vertical:absolute;mso-position-vertical-relative:page;v-text-anchor:top" coordsize="4962525,228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" adj="-11796480,,5400" path="m,l,228600r4962525,l4962525,,,xe" filled="f" stroked="f">
              <v:stroke joinstyle="miter"/>
              <v:formulas/>
              <v:path arrowok="t" o:extrusionok="f" o:connecttype="custom" textboxrect="0,0,4962525,228600"/>
              <v:textbox inset="7pt,3pt,7pt,3pt">
                <w:txbxContent>
                  <w:p w:rsidR="00B976E9" w:rsidRDefault="00B976E9">
                    <w:pPr>
                      <w:spacing w:line="346" w:lineRule="auto"/>
                      <w:ind w:left="20" w:firstLine="20"/>
                      <w:textDirection w:val="btLr"/>
                    </w:pPr>
                    <w:r>
                      <w:rPr>
                        <w:rFonts w:ascii="Times New Roman" w:eastAsia="Times New Roman" w:hAnsi="Times New Roman" w:cs="Times New Roman"/>
                        <w:b/>
                        <w:color w:val="000000"/>
                        <w:sz w:val="32"/>
                      </w:rPr>
                      <w:t>4. INDICAZIONI GENERALI ATTIVITÀ DIDATTICA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067BE"/>
    <w:multiLevelType w:val="multilevel"/>
    <w:tmpl w:val="63BA583C"/>
    <w:lvl w:ilvl="0">
      <w:start w:val="1"/>
      <w:numFmt w:val="bullet"/>
      <w:lvlText w:val="●"/>
      <w:lvlJc w:val="left"/>
      <w:pPr>
        <w:ind w:left="784" w:hanging="359"/>
      </w:pPr>
      <w:rPr>
        <w:rFonts w:ascii="Noto Sans Symbols" w:eastAsia="Noto Sans Symbols" w:hAnsi="Noto Sans Symbols" w:cs="Noto Sans Symbols"/>
        <w:sz w:val="24"/>
        <w:szCs w:val="24"/>
      </w:rPr>
    </w:lvl>
    <w:lvl w:ilvl="1">
      <w:start w:val="1"/>
      <w:numFmt w:val="bullet"/>
      <w:lvlText w:val="•"/>
      <w:lvlJc w:val="left"/>
      <w:pPr>
        <w:ind w:left="960" w:hanging="360"/>
      </w:pPr>
    </w:lvl>
    <w:lvl w:ilvl="2">
      <w:start w:val="1"/>
      <w:numFmt w:val="bullet"/>
      <w:lvlText w:val="•"/>
      <w:lvlJc w:val="left"/>
      <w:pPr>
        <w:ind w:left="1135" w:hanging="360"/>
      </w:pPr>
    </w:lvl>
    <w:lvl w:ilvl="3">
      <w:start w:val="1"/>
      <w:numFmt w:val="bullet"/>
      <w:lvlText w:val="•"/>
      <w:lvlJc w:val="left"/>
      <w:pPr>
        <w:ind w:left="1311" w:hanging="360"/>
      </w:pPr>
    </w:lvl>
    <w:lvl w:ilvl="4">
      <w:start w:val="1"/>
      <w:numFmt w:val="bullet"/>
      <w:lvlText w:val="•"/>
      <w:lvlJc w:val="left"/>
      <w:pPr>
        <w:ind w:left="1486" w:hanging="360"/>
      </w:pPr>
    </w:lvl>
    <w:lvl w:ilvl="5">
      <w:start w:val="1"/>
      <w:numFmt w:val="bullet"/>
      <w:lvlText w:val="•"/>
      <w:lvlJc w:val="left"/>
      <w:pPr>
        <w:ind w:left="1662" w:hanging="360"/>
      </w:pPr>
    </w:lvl>
    <w:lvl w:ilvl="6">
      <w:start w:val="1"/>
      <w:numFmt w:val="bullet"/>
      <w:lvlText w:val="•"/>
      <w:lvlJc w:val="left"/>
      <w:pPr>
        <w:ind w:left="1837" w:hanging="360"/>
      </w:pPr>
    </w:lvl>
    <w:lvl w:ilvl="7">
      <w:start w:val="1"/>
      <w:numFmt w:val="bullet"/>
      <w:lvlText w:val="•"/>
      <w:lvlJc w:val="left"/>
      <w:pPr>
        <w:ind w:left="2013" w:hanging="360"/>
      </w:pPr>
    </w:lvl>
    <w:lvl w:ilvl="8">
      <w:start w:val="1"/>
      <w:numFmt w:val="bullet"/>
      <w:lvlText w:val="•"/>
      <w:lvlJc w:val="left"/>
      <w:pPr>
        <w:ind w:left="2189" w:hanging="360"/>
      </w:pPr>
    </w:lvl>
  </w:abstractNum>
  <w:abstractNum w:abstractNumId="1">
    <w:nsid w:val="014B471A"/>
    <w:multiLevelType w:val="multilevel"/>
    <w:tmpl w:val="D21887CC"/>
    <w:lvl w:ilvl="0">
      <w:start w:val="1"/>
      <w:numFmt w:val="bullet"/>
      <w:lvlText w:val="−"/>
      <w:lvlJc w:val="left"/>
      <w:pPr>
        <w:ind w:left="821" w:hanging="360"/>
      </w:pPr>
      <w:rPr>
        <w:rFonts w:ascii="Noto Sans Symbols" w:eastAsia="Noto Sans Symbols" w:hAnsi="Noto Sans Symbols" w:cs="Noto Sans Symbols"/>
        <w:sz w:val="24"/>
        <w:szCs w:val="24"/>
      </w:rPr>
    </w:lvl>
    <w:lvl w:ilvl="1">
      <w:start w:val="1"/>
      <w:numFmt w:val="bullet"/>
      <w:lvlText w:val="•"/>
      <w:lvlJc w:val="left"/>
      <w:pPr>
        <w:ind w:left="1791" w:hanging="360"/>
      </w:pPr>
    </w:lvl>
    <w:lvl w:ilvl="2">
      <w:start w:val="1"/>
      <w:numFmt w:val="bullet"/>
      <w:lvlText w:val="•"/>
      <w:lvlJc w:val="left"/>
      <w:pPr>
        <w:ind w:left="2761" w:hanging="360"/>
      </w:pPr>
    </w:lvl>
    <w:lvl w:ilvl="3">
      <w:start w:val="1"/>
      <w:numFmt w:val="bullet"/>
      <w:lvlText w:val="•"/>
      <w:lvlJc w:val="left"/>
      <w:pPr>
        <w:ind w:left="3731" w:hanging="360"/>
      </w:pPr>
    </w:lvl>
    <w:lvl w:ilvl="4">
      <w:start w:val="1"/>
      <w:numFmt w:val="bullet"/>
      <w:lvlText w:val="•"/>
      <w:lvlJc w:val="left"/>
      <w:pPr>
        <w:ind w:left="4701" w:hanging="360"/>
      </w:pPr>
    </w:lvl>
    <w:lvl w:ilvl="5">
      <w:start w:val="1"/>
      <w:numFmt w:val="bullet"/>
      <w:lvlText w:val="•"/>
      <w:lvlJc w:val="left"/>
      <w:pPr>
        <w:ind w:left="5671" w:hanging="360"/>
      </w:pPr>
    </w:lvl>
    <w:lvl w:ilvl="6">
      <w:start w:val="1"/>
      <w:numFmt w:val="bullet"/>
      <w:lvlText w:val="•"/>
      <w:lvlJc w:val="left"/>
      <w:pPr>
        <w:ind w:left="6641" w:hanging="360"/>
      </w:pPr>
    </w:lvl>
    <w:lvl w:ilvl="7">
      <w:start w:val="1"/>
      <w:numFmt w:val="bullet"/>
      <w:lvlText w:val="•"/>
      <w:lvlJc w:val="left"/>
      <w:pPr>
        <w:ind w:left="7610" w:hanging="360"/>
      </w:pPr>
    </w:lvl>
    <w:lvl w:ilvl="8">
      <w:start w:val="1"/>
      <w:numFmt w:val="bullet"/>
      <w:lvlText w:val="•"/>
      <w:lvlJc w:val="left"/>
      <w:pPr>
        <w:ind w:left="8580" w:hanging="360"/>
      </w:pPr>
    </w:lvl>
  </w:abstractNum>
  <w:abstractNum w:abstractNumId="2">
    <w:nsid w:val="01D271AE"/>
    <w:multiLevelType w:val="multilevel"/>
    <w:tmpl w:val="FF062128"/>
    <w:lvl w:ilvl="0">
      <w:start w:val="1"/>
      <w:numFmt w:val="bullet"/>
      <w:lvlText w:val="−"/>
      <w:lvlJc w:val="left"/>
      <w:pPr>
        <w:ind w:left="821" w:hanging="360"/>
      </w:pPr>
      <w:rPr>
        <w:rFonts w:ascii="Noto Sans Symbols" w:eastAsia="Noto Sans Symbols" w:hAnsi="Noto Sans Symbols" w:cs="Noto Sans Symbols"/>
        <w:sz w:val="24"/>
        <w:szCs w:val="24"/>
      </w:rPr>
    </w:lvl>
    <w:lvl w:ilvl="1">
      <w:start w:val="1"/>
      <w:numFmt w:val="bullet"/>
      <w:lvlText w:val="•"/>
      <w:lvlJc w:val="left"/>
      <w:pPr>
        <w:ind w:left="1791" w:hanging="360"/>
      </w:pPr>
    </w:lvl>
    <w:lvl w:ilvl="2">
      <w:start w:val="1"/>
      <w:numFmt w:val="bullet"/>
      <w:lvlText w:val="•"/>
      <w:lvlJc w:val="left"/>
      <w:pPr>
        <w:ind w:left="2761" w:hanging="360"/>
      </w:pPr>
    </w:lvl>
    <w:lvl w:ilvl="3">
      <w:start w:val="1"/>
      <w:numFmt w:val="bullet"/>
      <w:lvlText w:val="•"/>
      <w:lvlJc w:val="left"/>
      <w:pPr>
        <w:ind w:left="3731" w:hanging="360"/>
      </w:pPr>
    </w:lvl>
    <w:lvl w:ilvl="4">
      <w:start w:val="1"/>
      <w:numFmt w:val="bullet"/>
      <w:lvlText w:val="•"/>
      <w:lvlJc w:val="left"/>
      <w:pPr>
        <w:ind w:left="4701" w:hanging="360"/>
      </w:pPr>
    </w:lvl>
    <w:lvl w:ilvl="5">
      <w:start w:val="1"/>
      <w:numFmt w:val="bullet"/>
      <w:lvlText w:val="•"/>
      <w:lvlJc w:val="left"/>
      <w:pPr>
        <w:ind w:left="5671" w:hanging="360"/>
      </w:pPr>
    </w:lvl>
    <w:lvl w:ilvl="6">
      <w:start w:val="1"/>
      <w:numFmt w:val="bullet"/>
      <w:lvlText w:val="•"/>
      <w:lvlJc w:val="left"/>
      <w:pPr>
        <w:ind w:left="6641" w:hanging="360"/>
      </w:pPr>
    </w:lvl>
    <w:lvl w:ilvl="7">
      <w:start w:val="1"/>
      <w:numFmt w:val="bullet"/>
      <w:lvlText w:val="•"/>
      <w:lvlJc w:val="left"/>
      <w:pPr>
        <w:ind w:left="7610" w:hanging="360"/>
      </w:pPr>
    </w:lvl>
    <w:lvl w:ilvl="8">
      <w:start w:val="1"/>
      <w:numFmt w:val="bullet"/>
      <w:lvlText w:val="•"/>
      <w:lvlJc w:val="left"/>
      <w:pPr>
        <w:ind w:left="8580" w:hanging="360"/>
      </w:pPr>
    </w:lvl>
  </w:abstractNum>
  <w:abstractNum w:abstractNumId="3">
    <w:nsid w:val="01EE2436"/>
    <w:multiLevelType w:val="multilevel"/>
    <w:tmpl w:val="D528E744"/>
    <w:lvl w:ilvl="0">
      <w:start w:val="1"/>
      <w:numFmt w:val="lowerLetter"/>
      <w:lvlText w:val="%1"/>
      <w:lvlJc w:val="left"/>
      <w:pPr>
        <w:ind w:left="163" w:hanging="535"/>
      </w:pPr>
    </w:lvl>
    <w:lvl w:ilvl="1">
      <w:start w:val="3"/>
      <w:numFmt w:val="upperLetter"/>
      <w:lvlText w:val="%1.%2."/>
      <w:lvlJc w:val="left"/>
      <w:pPr>
        <w:ind w:left="163" w:hanging="535"/>
      </w:pPr>
      <w:rPr>
        <w:rFonts w:ascii="Times New Roman" w:eastAsia="Times New Roman" w:hAnsi="Times New Roman" w:cs="Times New Roman"/>
        <w:sz w:val="22"/>
        <w:szCs w:val="22"/>
      </w:rPr>
    </w:lvl>
    <w:lvl w:ilvl="2">
      <w:start w:val="1"/>
      <w:numFmt w:val="decimal"/>
      <w:lvlText w:val="%3)"/>
      <w:lvlJc w:val="left"/>
      <w:pPr>
        <w:ind w:left="2230" w:hanging="276"/>
      </w:pPr>
      <w:rPr>
        <w:rFonts w:ascii="Tahoma" w:eastAsia="Tahoma" w:hAnsi="Tahoma" w:cs="Tahoma"/>
        <w:color w:val="0C0C0D"/>
        <w:sz w:val="22"/>
        <w:szCs w:val="22"/>
      </w:rPr>
    </w:lvl>
    <w:lvl w:ilvl="3">
      <w:start w:val="1"/>
      <w:numFmt w:val="bullet"/>
      <w:lvlText w:val="•"/>
      <w:lvlJc w:val="left"/>
      <w:pPr>
        <w:ind w:left="2389" w:hanging="276"/>
      </w:pPr>
    </w:lvl>
    <w:lvl w:ilvl="4">
      <w:start w:val="1"/>
      <w:numFmt w:val="bullet"/>
      <w:lvlText w:val="•"/>
      <w:lvlJc w:val="left"/>
      <w:pPr>
        <w:ind w:left="2469" w:hanging="276"/>
      </w:pPr>
    </w:lvl>
    <w:lvl w:ilvl="5">
      <w:start w:val="1"/>
      <w:numFmt w:val="bullet"/>
      <w:lvlText w:val="•"/>
      <w:lvlJc w:val="left"/>
      <w:pPr>
        <w:ind w:left="2549" w:hanging="276"/>
      </w:pPr>
    </w:lvl>
    <w:lvl w:ilvl="6">
      <w:start w:val="1"/>
      <w:numFmt w:val="bullet"/>
      <w:lvlText w:val="•"/>
      <w:lvlJc w:val="left"/>
      <w:pPr>
        <w:ind w:left="2629" w:hanging="276"/>
      </w:pPr>
    </w:lvl>
    <w:lvl w:ilvl="7">
      <w:start w:val="1"/>
      <w:numFmt w:val="bullet"/>
      <w:lvlText w:val="•"/>
      <w:lvlJc w:val="left"/>
      <w:pPr>
        <w:ind w:left="2709" w:hanging="276"/>
      </w:pPr>
    </w:lvl>
    <w:lvl w:ilvl="8">
      <w:start w:val="1"/>
      <w:numFmt w:val="bullet"/>
      <w:lvlText w:val="•"/>
      <w:lvlJc w:val="left"/>
      <w:pPr>
        <w:ind w:left="2789" w:hanging="276"/>
      </w:pPr>
    </w:lvl>
  </w:abstractNum>
  <w:abstractNum w:abstractNumId="4">
    <w:nsid w:val="05C749F1"/>
    <w:multiLevelType w:val="multilevel"/>
    <w:tmpl w:val="D1403C8A"/>
    <w:lvl w:ilvl="0">
      <w:start w:val="1"/>
      <w:numFmt w:val="bullet"/>
      <w:lvlText w:val="−"/>
      <w:lvlJc w:val="left"/>
      <w:pPr>
        <w:ind w:left="1541" w:hanging="360"/>
      </w:pPr>
      <w:rPr>
        <w:rFonts w:ascii="Noto Sans Symbols" w:eastAsia="Noto Sans Symbols" w:hAnsi="Noto Sans Symbols" w:cs="Noto Sans Symbols"/>
        <w:sz w:val="24"/>
        <w:szCs w:val="24"/>
      </w:rPr>
    </w:lvl>
    <w:lvl w:ilvl="1">
      <w:start w:val="1"/>
      <w:numFmt w:val="bullet"/>
      <w:lvlText w:val="•"/>
      <w:lvlJc w:val="left"/>
      <w:pPr>
        <w:ind w:left="2513" w:hanging="360"/>
      </w:pPr>
    </w:lvl>
    <w:lvl w:ilvl="2">
      <w:start w:val="1"/>
      <w:numFmt w:val="bullet"/>
      <w:lvlText w:val="•"/>
      <w:lvlJc w:val="left"/>
      <w:pPr>
        <w:ind w:left="3485" w:hanging="360"/>
      </w:pPr>
    </w:lvl>
    <w:lvl w:ilvl="3">
      <w:start w:val="1"/>
      <w:numFmt w:val="bullet"/>
      <w:lvlText w:val="•"/>
      <w:lvlJc w:val="left"/>
      <w:pPr>
        <w:ind w:left="4457" w:hanging="360"/>
      </w:pPr>
    </w:lvl>
    <w:lvl w:ilvl="4">
      <w:start w:val="1"/>
      <w:numFmt w:val="bullet"/>
      <w:lvlText w:val="•"/>
      <w:lvlJc w:val="left"/>
      <w:pPr>
        <w:ind w:left="5429" w:hanging="360"/>
      </w:pPr>
    </w:lvl>
    <w:lvl w:ilvl="5">
      <w:start w:val="1"/>
      <w:numFmt w:val="bullet"/>
      <w:lvlText w:val="•"/>
      <w:lvlJc w:val="left"/>
      <w:pPr>
        <w:ind w:left="6401" w:hanging="360"/>
      </w:pPr>
    </w:lvl>
    <w:lvl w:ilvl="6">
      <w:start w:val="1"/>
      <w:numFmt w:val="bullet"/>
      <w:lvlText w:val="•"/>
      <w:lvlJc w:val="left"/>
      <w:pPr>
        <w:ind w:left="7373" w:hanging="360"/>
      </w:pPr>
    </w:lvl>
    <w:lvl w:ilvl="7">
      <w:start w:val="1"/>
      <w:numFmt w:val="bullet"/>
      <w:lvlText w:val="•"/>
      <w:lvlJc w:val="left"/>
      <w:pPr>
        <w:ind w:left="8344" w:hanging="360"/>
      </w:pPr>
    </w:lvl>
    <w:lvl w:ilvl="8">
      <w:start w:val="1"/>
      <w:numFmt w:val="bullet"/>
      <w:lvlText w:val="•"/>
      <w:lvlJc w:val="left"/>
      <w:pPr>
        <w:ind w:left="9316" w:hanging="360"/>
      </w:pPr>
    </w:lvl>
  </w:abstractNum>
  <w:abstractNum w:abstractNumId="5">
    <w:nsid w:val="0B6C5111"/>
    <w:multiLevelType w:val="multilevel"/>
    <w:tmpl w:val="8DD0D61E"/>
    <w:lvl w:ilvl="0">
      <w:start w:val="1"/>
      <w:numFmt w:val="bullet"/>
      <w:lvlText w:val="−"/>
      <w:lvlJc w:val="left"/>
      <w:pPr>
        <w:ind w:left="1541" w:hanging="360"/>
      </w:pPr>
      <w:rPr>
        <w:rFonts w:ascii="Noto Sans Symbols" w:eastAsia="Noto Sans Symbols" w:hAnsi="Noto Sans Symbols" w:cs="Noto Sans Symbols"/>
        <w:sz w:val="24"/>
        <w:szCs w:val="24"/>
      </w:rPr>
    </w:lvl>
    <w:lvl w:ilvl="1">
      <w:start w:val="1"/>
      <w:numFmt w:val="bullet"/>
      <w:lvlText w:val="•"/>
      <w:lvlJc w:val="left"/>
      <w:pPr>
        <w:ind w:left="2511" w:hanging="360"/>
      </w:pPr>
    </w:lvl>
    <w:lvl w:ilvl="2">
      <w:start w:val="1"/>
      <w:numFmt w:val="bullet"/>
      <w:lvlText w:val="•"/>
      <w:lvlJc w:val="left"/>
      <w:pPr>
        <w:ind w:left="3481" w:hanging="360"/>
      </w:pPr>
    </w:lvl>
    <w:lvl w:ilvl="3">
      <w:start w:val="1"/>
      <w:numFmt w:val="bullet"/>
      <w:lvlText w:val="•"/>
      <w:lvlJc w:val="left"/>
      <w:pPr>
        <w:ind w:left="4451" w:hanging="360"/>
      </w:pPr>
    </w:lvl>
    <w:lvl w:ilvl="4">
      <w:start w:val="1"/>
      <w:numFmt w:val="bullet"/>
      <w:lvlText w:val="•"/>
      <w:lvlJc w:val="left"/>
      <w:pPr>
        <w:ind w:left="5421" w:hanging="360"/>
      </w:pPr>
    </w:lvl>
    <w:lvl w:ilvl="5">
      <w:start w:val="1"/>
      <w:numFmt w:val="bullet"/>
      <w:lvlText w:val="•"/>
      <w:lvlJc w:val="left"/>
      <w:pPr>
        <w:ind w:left="6391" w:hanging="360"/>
      </w:pPr>
    </w:lvl>
    <w:lvl w:ilvl="6">
      <w:start w:val="1"/>
      <w:numFmt w:val="bullet"/>
      <w:lvlText w:val="•"/>
      <w:lvlJc w:val="left"/>
      <w:pPr>
        <w:ind w:left="7361" w:hanging="360"/>
      </w:pPr>
    </w:lvl>
    <w:lvl w:ilvl="7">
      <w:start w:val="1"/>
      <w:numFmt w:val="bullet"/>
      <w:lvlText w:val="•"/>
      <w:lvlJc w:val="left"/>
      <w:pPr>
        <w:ind w:left="8330" w:hanging="360"/>
      </w:pPr>
    </w:lvl>
    <w:lvl w:ilvl="8">
      <w:start w:val="1"/>
      <w:numFmt w:val="bullet"/>
      <w:lvlText w:val="•"/>
      <w:lvlJc w:val="left"/>
      <w:pPr>
        <w:ind w:left="9300" w:hanging="360"/>
      </w:pPr>
    </w:lvl>
  </w:abstractNum>
  <w:abstractNum w:abstractNumId="6">
    <w:nsid w:val="0DFF11BF"/>
    <w:multiLevelType w:val="multilevel"/>
    <w:tmpl w:val="16A4E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0844EBB"/>
    <w:multiLevelType w:val="multilevel"/>
    <w:tmpl w:val="27EA8AA0"/>
    <w:lvl w:ilvl="0">
      <w:start w:val="1"/>
      <w:numFmt w:val="bullet"/>
      <w:lvlText w:val="●"/>
      <w:lvlJc w:val="left"/>
      <w:pPr>
        <w:ind w:left="540" w:hanging="359"/>
      </w:pPr>
      <w:rPr>
        <w:rFonts w:ascii="Calibri" w:eastAsia="Calibri" w:hAnsi="Calibri" w:cs="Calibri"/>
        <w:sz w:val="20"/>
        <w:szCs w:val="20"/>
      </w:rPr>
    </w:lvl>
    <w:lvl w:ilvl="1">
      <w:start w:val="1"/>
      <w:numFmt w:val="bullet"/>
      <w:lvlText w:val="•"/>
      <w:lvlJc w:val="left"/>
      <w:pPr>
        <w:ind w:left="1474" w:hanging="359"/>
      </w:pPr>
    </w:lvl>
    <w:lvl w:ilvl="2">
      <w:start w:val="1"/>
      <w:numFmt w:val="bullet"/>
      <w:lvlText w:val="•"/>
      <w:lvlJc w:val="left"/>
      <w:pPr>
        <w:ind w:left="2408" w:hanging="359"/>
      </w:pPr>
    </w:lvl>
    <w:lvl w:ilvl="3">
      <w:start w:val="1"/>
      <w:numFmt w:val="bullet"/>
      <w:lvlText w:val="•"/>
      <w:lvlJc w:val="left"/>
      <w:pPr>
        <w:ind w:left="3342" w:hanging="359"/>
      </w:pPr>
    </w:lvl>
    <w:lvl w:ilvl="4">
      <w:start w:val="1"/>
      <w:numFmt w:val="bullet"/>
      <w:lvlText w:val="•"/>
      <w:lvlJc w:val="left"/>
      <w:pPr>
        <w:ind w:left="4276" w:hanging="358"/>
      </w:pPr>
    </w:lvl>
    <w:lvl w:ilvl="5">
      <w:start w:val="1"/>
      <w:numFmt w:val="bullet"/>
      <w:lvlText w:val="•"/>
      <w:lvlJc w:val="left"/>
      <w:pPr>
        <w:ind w:left="5210" w:hanging="359"/>
      </w:pPr>
    </w:lvl>
    <w:lvl w:ilvl="6">
      <w:start w:val="1"/>
      <w:numFmt w:val="bullet"/>
      <w:lvlText w:val="•"/>
      <w:lvlJc w:val="left"/>
      <w:pPr>
        <w:ind w:left="6144" w:hanging="359"/>
      </w:pPr>
    </w:lvl>
    <w:lvl w:ilvl="7">
      <w:start w:val="1"/>
      <w:numFmt w:val="bullet"/>
      <w:lvlText w:val="•"/>
      <w:lvlJc w:val="left"/>
      <w:pPr>
        <w:ind w:left="7078" w:hanging="359"/>
      </w:pPr>
    </w:lvl>
    <w:lvl w:ilvl="8">
      <w:start w:val="1"/>
      <w:numFmt w:val="bullet"/>
      <w:lvlText w:val="•"/>
      <w:lvlJc w:val="left"/>
      <w:pPr>
        <w:ind w:left="8012" w:hanging="358"/>
      </w:pPr>
    </w:lvl>
  </w:abstractNum>
  <w:abstractNum w:abstractNumId="8">
    <w:nsid w:val="153A0537"/>
    <w:multiLevelType w:val="multilevel"/>
    <w:tmpl w:val="6C9E6258"/>
    <w:lvl w:ilvl="0">
      <w:start w:val="1"/>
      <w:numFmt w:val="bullet"/>
      <w:lvlText w:val="●"/>
      <w:lvlJc w:val="left"/>
      <w:pPr>
        <w:ind w:left="784" w:hanging="347"/>
      </w:pPr>
      <w:rPr>
        <w:rFonts w:ascii="Noto Sans Symbols" w:eastAsia="Noto Sans Symbols" w:hAnsi="Noto Sans Symbols" w:cs="Noto Sans Symbols"/>
        <w:sz w:val="24"/>
        <w:szCs w:val="24"/>
      </w:rPr>
    </w:lvl>
    <w:lvl w:ilvl="1">
      <w:start w:val="1"/>
      <w:numFmt w:val="bullet"/>
      <w:lvlText w:val="•"/>
      <w:lvlJc w:val="left"/>
      <w:pPr>
        <w:ind w:left="960" w:hanging="348"/>
      </w:pPr>
    </w:lvl>
    <w:lvl w:ilvl="2">
      <w:start w:val="1"/>
      <w:numFmt w:val="bullet"/>
      <w:lvlText w:val="•"/>
      <w:lvlJc w:val="left"/>
      <w:pPr>
        <w:ind w:left="1135" w:hanging="348"/>
      </w:pPr>
    </w:lvl>
    <w:lvl w:ilvl="3">
      <w:start w:val="1"/>
      <w:numFmt w:val="bullet"/>
      <w:lvlText w:val="•"/>
      <w:lvlJc w:val="left"/>
      <w:pPr>
        <w:ind w:left="1311" w:hanging="348"/>
      </w:pPr>
    </w:lvl>
    <w:lvl w:ilvl="4">
      <w:start w:val="1"/>
      <w:numFmt w:val="bullet"/>
      <w:lvlText w:val="•"/>
      <w:lvlJc w:val="left"/>
      <w:pPr>
        <w:ind w:left="1487" w:hanging="348"/>
      </w:pPr>
    </w:lvl>
    <w:lvl w:ilvl="5">
      <w:start w:val="1"/>
      <w:numFmt w:val="bullet"/>
      <w:lvlText w:val="•"/>
      <w:lvlJc w:val="left"/>
      <w:pPr>
        <w:ind w:left="1663" w:hanging="348"/>
      </w:pPr>
    </w:lvl>
    <w:lvl w:ilvl="6">
      <w:start w:val="1"/>
      <w:numFmt w:val="bullet"/>
      <w:lvlText w:val="•"/>
      <w:lvlJc w:val="left"/>
      <w:pPr>
        <w:ind w:left="1839" w:hanging="347"/>
      </w:pPr>
    </w:lvl>
    <w:lvl w:ilvl="7">
      <w:start w:val="1"/>
      <w:numFmt w:val="bullet"/>
      <w:lvlText w:val="•"/>
      <w:lvlJc w:val="left"/>
      <w:pPr>
        <w:ind w:left="2014" w:hanging="347"/>
      </w:pPr>
    </w:lvl>
    <w:lvl w:ilvl="8">
      <w:start w:val="1"/>
      <w:numFmt w:val="bullet"/>
      <w:lvlText w:val="•"/>
      <w:lvlJc w:val="left"/>
      <w:pPr>
        <w:ind w:left="2190" w:hanging="348"/>
      </w:pPr>
    </w:lvl>
  </w:abstractNum>
  <w:abstractNum w:abstractNumId="9">
    <w:nsid w:val="19976051"/>
    <w:multiLevelType w:val="multilevel"/>
    <w:tmpl w:val="B6C2B8C0"/>
    <w:lvl w:ilvl="0">
      <w:start w:val="1"/>
      <w:numFmt w:val="bullet"/>
      <w:lvlText w:val="-"/>
      <w:lvlJc w:val="left"/>
      <w:pPr>
        <w:ind w:left="821" w:hanging="360"/>
      </w:pPr>
      <w:rPr>
        <w:rFonts w:ascii="Times New Roman" w:eastAsia="Times New Roman" w:hAnsi="Times New Roman" w:cs="Times New Roman"/>
        <w:sz w:val="24"/>
        <w:szCs w:val="24"/>
      </w:rPr>
    </w:lvl>
    <w:lvl w:ilvl="1">
      <w:start w:val="1"/>
      <w:numFmt w:val="bullet"/>
      <w:lvlText w:val="•"/>
      <w:lvlJc w:val="left"/>
      <w:pPr>
        <w:ind w:left="1791" w:hanging="360"/>
      </w:pPr>
    </w:lvl>
    <w:lvl w:ilvl="2">
      <w:start w:val="1"/>
      <w:numFmt w:val="bullet"/>
      <w:lvlText w:val="•"/>
      <w:lvlJc w:val="left"/>
      <w:pPr>
        <w:ind w:left="2761" w:hanging="360"/>
      </w:pPr>
    </w:lvl>
    <w:lvl w:ilvl="3">
      <w:start w:val="1"/>
      <w:numFmt w:val="bullet"/>
      <w:lvlText w:val="•"/>
      <w:lvlJc w:val="left"/>
      <w:pPr>
        <w:ind w:left="3731" w:hanging="360"/>
      </w:pPr>
    </w:lvl>
    <w:lvl w:ilvl="4">
      <w:start w:val="1"/>
      <w:numFmt w:val="bullet"/>
      <w:lvlText w:val="•"/>
      <w:lvlJc w:val="left"/>
      <w:pPr>
        <w:ind w:left="4701" w:hanging="360"/>
      </w:pPr>
    </w:lvl>
    <w:lvl w:ilvl="5">
      <w:start w:val="1"/>
      <w:numFmt w:val="bullet"/>
      <w:lvlText w:val="•"/>
      <w:lvlJc w:val="left"/>
      <w:pPr>
        <w:ind w:left="5671" w:hanging="360"/>
      </w:pPr>
    </w:lvl>
    <w:lvl w:ilvl="6">
      <w:start w:val="1"/>
      <w:numFmt w:val="bullet"/>
      <w:lvlText w:val="•"/>
      <w:lvlJc w:val="left"/>
      <w:pPr>
        <w:ind w:left="6641" w:hanging="360"/>
      </w:pPr>
    </w:lvl>
    <w:lvl w:ilvl="7">
      <w:start w:val="1"/>
      <w:numFmt w:val="bullet"/>
      <w:lvlText w:val="•"/>
      <w:lvlJc w:val="left"/>
      <w:pPr>
        <w:ind w:left="7610" w:hanging="360"/>
      </w:pPr>
    </w:lvl>
    <w:lvl w:ilvl="8">
      <w:start w:val="1"/>
      <w:numFmt w:val="bullet"/>
      <w:lvlText w:val="•"/>
      <w:lvlJc w:val="left"/>
      <w:pPr>
        <w:ind w:left="8580" w:hanging="360"/>
      </w:pPr>
    </w:lvl>
  </w:abstractNum>
  <w:abstractNum w:abstractNumId="10">
    <w:nsid w:val="1A277190"/>
    <w:multiLevelType w:val="multilevel"/>
    <w:tmpl w:val="D31210EE"/>
    <w:lvl w:ilvl="0">
      <w:start w:val="1"/>
      <w:numFmt w:val="bullet"/>
      <w:lvlText w:val="●"/>
      <w:lvlJc w:val="left"/>
      <w:pPr>
        <w:ind w:left="784" w:hanging="347"/>
      </w:pPr>
      <w:rPr>
        <w:rFonts w:ascii="Noto Sans Symbols" w:eastAsia="Noto Sans Symbols" w:hAnsi="Noto Sans Symbols" w:cs="Noto Sans Symbols"/>
        <w:sz w:val="24"/>
        <w:szCs w:val="24"/>
      </w:rPr>
    </w:lvl>
    <w:lvl w:ilvl="1">
      <w:start w:val="1"/>
      <w:numFmt w:val="bullet"/>
      <w:lvlText w:val="•"/>
      <w:lvlJc w:val="left"/>
      <w:pPr>
        <w:ind w:left="912" w:hanging="348"/>
      </w:pPr>
    </w:lvl>
    <w:lvl w:ilvl="2">
      <w:start w:val="1"/>
      <w:numFmt w:val="bullet"/>
      <w:lvlText w:val="•"/>
      <w:lvlJc w:val="left"/>
      <w:pPr>
        <w:ind w:left="1041" w:hanging="348"/>
      </w:pPr>
    </w:lvl>
    <w:lvl w:ilvl="3">
      <w:start w:val="1"/>
      <w:numFmt w:val="bullet"/>
      <w:lvlText w:val="•"/>
      <w:lvlJc w:val="left"/>
      <w:pPr>
        <w:ind w:left="1169" w:hanging="347"/>
      </w:pPr>
    </w:lvl>
    <w:lvl w:ilvl="4">
      <w:start w:val="1"/>
      <w:numFmt w:val="bullet"/>
      <w:lvlText w:val="•"/>
      <w:lvlJc w:val="left"/>
      <w:pPr>
        <w:ind w:left="1298" w:hanging="347"/>
      </w:pPr>
    </w:lvl>
    <w:lvl w:ilvl="5">
      <w:start w:val="1"/>
      <w:numFmt w:val="bullet"/>
      <w:lvlText w:val="•"/>
      <w:lvlJc w:val="left"/>
      <w:pPr>
        <w:ind w:left="1426" w:hanging="348"/>
      </w:pPr>
    </w:lvl>
    <w:lvl w:ilvl="6">
      <w:start w:val="1"/>
      <w:numFmt w:val="bullet"/>
      <w:lvlText w:val="•"/>
      <w:lvlJc w:val="left"/>
      <w:pPr>
        <w:ind w:left="1555" w:hanging="348"/>
      </w:pPr>
    </w:lvl>
    <w:lvl w:ilvl="7">
      <w:start w:val="1"/>
      <w:numFmt w:val="bullet"/>
      <w:lvlText w:val="•"/>
      <w:lvlJc w:val="left"/>
      <w:pPr>
        <w:ind w:left="1684" w:hanging="347"/>
      </w:pPr>
    </w:lvl>
    <w:lvl w:ilvl="8">
      <w:start w:val="1"/>
      <w:numFmt w:val="bullet"/>
      <w:lvlText w:val="•"/>
      <w:lvlJc w:val="left"/>
      <w:pPr>
        <w:ind w:left="1812" w:hanging="348"/>
      </w:pPr>
    </w:lvl>
  </w:abstractNum>
  <w:abstractNum w:abstractNumId="11">
    <w:nsid w:val="1E4F7A3A"/>
    <w:multiLevelType w:val="multilevel"/>
    <w:tmpl w:val="8BDE4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1AA2FD0"/>
    <w:multiLevelType w:val="multilevel"/>
    <w:tmpl w:val="1B7A75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23CA380A"/>
    <w:multiLevelType w:val="multilevel"/>
    <w:tmpl w:val="4B043A26"/>
    <w:lvl w:ilvl="0">
      <w:start w:val="1"/>
      <w:numFmt w:val="decimal"/>
      <w:lvlText w:val="%1."/>
      <w:lvlJc w:val="left"/>
      <w:pPr>
        <w:ind w:left="1600" w:hanging="360"/>
      </w:pPr>
    </w:lvl>
    <w:lvl w:ilvl="1">
      <w:start w:val="1"/>
      <w:numFmt w:val="lowerLetter"/>
      <w:lvlText w:val="%2."/>
      <w:lvlJc w:val="left"/>
      <w:pPr>
        <w:ind w:left="2320" w:hanging="360"/>
      </w:pPr>
    </w:lvl>
    <w:lvl w:ilvl="2">
      <w:start w:val="1"/>
      <w:numFmt w:val="lowerRoman"/>
      <w:lvlText w:val="%3."/>
      <w:lvlJc w:val="right"/>
      <w:pPr>
        <w:ind w:left="3040" w:hanging="180"/>
      </w:pPr>
    </w:lvl>
    <w:lvl w:ilvl="3">
      <w:start w:val="1"/>
      <w:numFmt w:val="decimal"/>
      <w:lvlText w:val="%4."/>
      <w:lvlJc w:val="left"/>
      <w:pPr>
        <w:ind w:left="3760" w:hanging="360"/>
      </w:pPr>
    </w:lvl>
    <w:lvl w:ilvl="4">
      <w:start w:val="1"/>
      <w:numFmt w:val="lowerLetter"/>
      <w:lvlText w:val="%5."/>
      <w:lvlJc w:val="left"/>
      <w:pPr>
        <w:ind w:left="4480" w:hanging="360"/>
      </w:pPr>
    </w:lvl>
    <w:lvl w:ilvl="5">
      <w:start w:val="1"/>
      <w:numFmt w:val="lowerRoman"/>
      <w:lvlText w:val="%6."/>
      <w:lvlJc w:val="right"/>
      <w:pPr>
        <w:ind w:left="5200" w:hanging="180"/>
      </w:pPr>
    </w:lvl>
    <w:lvl w:ilvl="6">
      <w:start w:val="1"/>
      <w:numFmt w:val="decimal"/>
      <w:lvlText w:val="%7."/>
      <w:lvlJc w:val="left"/>
      <w:pPr>
        <w:ind w:left="5920" w:hanging="360"/>
      </w:pPr>
    </w:lvl>
    <w:lvl w:ilvl="7">
      <w:start w:val="1"/>
      <w:numFmt w:val="lowerLetter"/>
      <w:lvlText w:val="%8."/>
      <w:lvlJc w:val="left"/>
      <w:pPr>
        <w:ind w:left="6640" w:hanging="360"/>
      </w:pPr>
    </w:lvl>
    <w:lvl w:ilvl="8">
      <w:start w:val="1"/>
      <w:numFmt w:val="lowerRoman"/>
      <w:lvlText w:val="%9."/>
      <w:lvlJc w:val="right"/>
      <w:pPr>
        <w:ind w:left="7360" w:hanging="180"/>
      </w:pPr>
    </w:lvl>
  </w:abstractNum>
  <w:abstractNum w:abstractNumId="14">
    <w:nsid w:val="26721D53"/>
    <w:multiLevelType w:val="multilevel"/>
    <w:tmpl w:val="573887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29125E5D"/>
    <w:multiLevelType w:val="multilevel"/>
    <w:tmpl w:val="BD2837E0"/>
    <w:lvl w:ilvl="0">
      <w:start w:val="2"/>
      <w:numFmt w:val="decimal"/>
      <w:lvlText w:val="%1"/>
      <w:lvlJc w:val="left"/>
      <w:pPr>
        <w:ind w:left="653" w:hanging="541"/>
      </w:pPr>
    </w:lvl>
    <w:lvl w:ilvl="1">
      <w:start w:val="1"/>
      <w:numFmt w:val="decimal"/>
      <w:lvlText w:val="%1.%2"/>
      <w:lvlJc w:val="left"/>
      <w:pPr>
        <w:ind w:left="653" w:hanging="541"/>
      </w:pPr>
    </w:lvl>
    <w:lvl w:ilvl="2">
      <w:start w:val="1"/>
      <w:numFmt w:val="decimal"/>
      <w:lvlText w:val="%1.%2.%3"/>
      <w:lvlJc w:val="left"/>
      <w:pPr>
        <w:ind w:left="653" w:hanging="541"/>
      </w:pPr>
      <w:rPr>
        <w:rFonts w:ascii="Times New Roman" w:eastAsia="Times New Roman" w:hAnsi="Times New Roman" w:cs="Times New Roman"/>
        <w:b/>
        <w:color w:val="17171A"/>
        <w:sz w:val="24"/>
        <w:szCs w:val="24"/>
      </w:rPr>
    </w:lvl>
    <w:lvl w:ilvl="3">
      <w:start w:val="1"/>
      <w:numFmt w:val="bullet"/>
      <w:lvlText w:val="●"/>
      <w:lvlJc w:val="left"/>
      <w:pPr>
        <w:ind w:left="540" w:hanging="361"/>
      </w:pPr>
      <w:rPr>
        <w:rFonts w:ascii="Noto Sans Symbols" w:eastAsia="Noto Sans Symbols" w:hAnsi="Noto Sans Symbols" w:cs="Noto Sans Symbols"/>
        <w:color w:val="17171A"/>
        <w:sz w:val="24"/>
        <w:szCs w:val="24"/>
      </w:rPr>
    </w:lvl>
    <w:lvl w:ilvl="4">
      <w:start w:val="1"/>
      <w:numFmt w:val="bullet"/>
      <w:lvlText w:val="•"/>
      <w:lvlJc w:val="left"/>
      <w:pPr>
        <w:ind w:left="2960" w:hanging="361"/>
      </w:pPr>
    </w:lvl>
    <w:lvl w:ilvl="5">
      <w:start w:val="1"/>
      <w:numFmt w:val="bullet"/>
      <w:lvlText w:val="•"/>
      <w:lvlJc w:val="left"/>
      <w:pPr>
        <w:ind w:left="4113" w:hanging="361"/>
      </w:pPr>
    </w:lvl>
    <w:lvl w:ilvl="6">
      <w:start w:val="1"/>
      <w:numFmt w:val="bullet"/>
      <w:lvlText w:val="•"/>
      <w:lvlJc w:val="left"/>
      <w:pPr>
        <w:ind w:left="5267" w:hanging="361"/>
      </w:pPr>
    </w:lvl>
    <w:lvl w:ilvl="7">
      <w:start w:val="1"/>
      <w:numFmt w:val="bullet"/>
      <w:lvlText w:val="•"/>
      <w:lvlJc w:val="left"/>
      <w:pPr>
        <w:ind w:left="6420" w:hanging="361"/>
      </w:pPr>
    </w:lvl>
    <w:lvl w:ilvl="8">
      <w:start w:val="1"/>
      <w:numFmt w:val="bullet"/>
      <w:lvlText w:val="•"/>
      <w:lvlJc w:val="left"/>
      <w:pPr>
        <w:ind w:left="7573" w:hanging="361"/>
      </w:pPr>
    </w:lvl>
  </w:abstractNum>
  <w:abstractNum w:abstractNumId="16">
    <w:nsid w:val="291375D5"/>
    <w:multiLevelType w:val="multilevel"/>
    <w:tmpl w:val="81CACB18"/>
    <w:lvl w:ilvl="0">
      <w:start w:val="14"/>
      <w:numFmt w:val="lowerLetter"/>
      <w:lvlText w:val="%1."/>
      <w:lvlJc w:val="left"/>
      <w:pPr>
        <w:ind w:left="592" w:hanging="240"/>
      </w:pPr>
      <w:rPr>
        <w:rFonts w:ascii="Times New Roman" w:eastAsia="Times New Roman" w:hAnsi="Times New Roman" w:cs="Times New Roman"/>
        <w:sz w:val="24"/>
        <w:szCs w:val="24"/>
      </w:rPr>
    </w:lvl>
    <w:lvl w:ilvl="1">
      <w:start w:val="1"/>
      <w:numFmt w:val="bullet"/>
      <w:lvlText w:val="●"/>
      <w:lvlJc w:val="left"/>
      <w:pPr>
        <w:ind w:left="831" w:hanging="361"/>
      </w:pPr>
      <w:rPr>
        <w:rFonts w:ascii="Noto Sans Symbols" w:eastAsia="Noto Sans Symbols" w:hAnsi="Noto Sans Symbols" w:cs="Noto Sans Symbols"/>
        <w:sz w:val="22"/>
        <w:szCs w:val="22"/>
      </w:rPr>
    </w:lvl>
    <w:lvl w:ilvl="2">
      <w:start w:val="1"/>
      <w:numFmt w:val="bullet"/>
      <w:lvlText w:val="●"/>
      <w:lvlJc w:val="left"/>
      <w:pPr>
        <w:ind w:left="1191" w:hanging="360"/>
      </w:pPr>
      <w:rPr>
        <w:rFonts w:ascii="Noto Sans Symbols" w:eastAsia="Noto Sans Symbols" w:hAnsi="Noto Sans Symbols" w:cs="Noto Sans Symbols"/>
        <w:sz w:val="22"/>
        <w:szCs w:val="22"/>
      </w:rPr>
    </w:lvl>
    <w:lvl w:ilvl="3">
      <w:start w:val="1"/>
      <w:numFmt w:val="bullet"/>
      <w:lvlText w:val="•"/>
      <w:lvlJc w:val="left"/>
      <w:pPr>
        <w:ind w:left="2357" w:hanging="360"/>
      </w:pPr>
    </w:lvl>
    <w:lvl w:ilvl="4">
      <w:start w:val="1"/>
      <w:numFmt w:val="bullet"/>
      <w:lvlText w:val="•"/>
      <w:lvlJc w:val="left"/>
      <w:pPr>
        <w:ind w:left="3523" w:hanging="360"/>
      </w:pPr>
    </w:lvl>
    <w:lvl w:ilvl="5">
      <w:start w:val="1"/>
      <w:numFmt w:val="bullet"/>
      <w:lvlText w:val="•"/>
      <w:lvlJc w:val="left"/>
      <w:pPr>
        <w:ind w:left="4690" w:hanging="360"/>
      </w:pPr>
    </w:lvl>
    <w:lvl w:ilvl="6">
      <w:start w:val="1"/>
      <w:numFmt w:val="bullet"/>
      <w:lvlText w:val="•"/>
      <w:lvlJc w:val="left"/>
      <w:pPr>
        <w:ind w:left="5856" w:hanging="360"/>
      </w:pPr>
    </w:lvl>
    <w:lvl w:ilvl="7">
      <w:start w:val="1"/>
      <w:numFmt w:val="bullet"/>
      <w:lvlText w:val="•"/>
      <w:lvlJc w:val="left"/>
      <w:pPr>
        <w:ind w:left="7022" w:hanging="360"/>
      </w:pPr>
    </w:lvl>
    <w:lvl w:ilvl="8">
      <w:start w:val="1"/>
      <w:numFmt w:val="bullet"/>
      <w:lvlText w:val="•"/>
      <w:lvlJc w:val="left"/>
      <w:pPr>
        <w:ind w:left="8188" w:hanging="360"/>
      </w:pPr>
    </w:lvl>
  </w:abstractNum>
  <w:abstractNum w:abstractNumId="17">
    <w:nsid w:val="2BAF25CE"/>
    <w:multiLevelType w:val="multilevel"/>
    <w:tmpl w:val="25BACDE4"/>
    <w:lvl w:ilvl="0">
      <w:start w:val="1"/>
      <w:numFmt w:val="bullet"/>
      <w:lvlText w:val="−"/>
      <w:lvlJc w:val="left"/>
      <w:pPr>
        <w:ind w:left="821" w:hanging="360"/>
      </w:pPr>
      <w:rPr>
        <w:rFonts w:ascii="Noto Sans Symbols" w:eastAsia="Noto Sans Symbols" w:hAnsi="Noto Sans Symbols" w:cs="Noto Sans Symbols"/>
        <w:sz w:val="24"/>
        <w:szCs w:val="24"/>
      </w:rPr>
    </w:lvl>
    <w:lvl w:ilvl="1">
      <w:start w:val="1"/>
      <w:numFmt w:val="bullet"/>
      <w:lvlText w:val="•"/>
      <w:lvlJc w:val="left"/>
      <w:pPr>
        <w:ind w:left="1791" w:hanging="360"/>
      </w:pPr>
    </w:lvl>
    <w:lvl w:ilvl="2">
      <w:start w:val="1"/>
      <w:numFmt w:val="bullet"/>
      <w:lvlText w:val="•"/>
      <w:lvlJc w:val="left"/>
      <w:pPr>
        <w:ind w:left="2761" w:hanging="360"/>
      </w:pPr>
    </w:lvl>
    <w:lvl w:ilvl="3">
      <w:start w:val="1"/>
      <w:numFmt w:val="bullet"/>
      <w:lvlText w:val="•"/>
      <w:lvlJc w:val="left"/>
      <w:pPr>
        <w:ind w:left="3731" w:hanging="360"/>
      </w:pPr>
    </w:lvl>
    <w:lvl w:ilvl="4">
      <w:start w:val="1"/>
      <w:numFmt w:val="bullet"/>
      <w:lvlText w:val="•"/>
      <w:lvlJc w:val="left"/>
      <w:pPr>
        <w:ind w:left="4701" w:hanging="360"/>
      </w:pPr>
    </w:lvl>
    <w:lvl w:ilvl="5">
      <w:start w:val="1"/>
      <w:numFmt w:val="bullet"/>
      <w:lvlText w:val="•"/>
      <w:lvlJc w:val="left"/>
      <w:pPr>
        <w:ind w:left="5671" w:hanging="360"/>
      </w:pPr>
    </w:lvl>
    <w:lvl w:ilvl="6">
      <w:start w:val="1"/>
      <w:numFmt w:val="bullet"/>
      <w:lvlText w:val="•"/>
      <w:lvlJc w:val="left"/>
      <w:pPr>
        <w:ind w:left="6641" w:hanging="360"/>
      </w:pPr>
    </w:lvl>
    <w:lvl w:ilvl="7">
      <w:start w:val="1"/>
      <w:numFmt w:val="bullet"/>
      <w:lvlText w:val="•"/>
      <w:lvlJc w:val="left"/>
      <w:pPr>
        <w:ind w:left="7610" w:hanging="360"/>
      </w:pPr>
    </w:lvl>
    <w:lvl w:ilvl="8">
      <w:start w:val="1"/>
      <w:numFmt w:val="bullet"/>
      <w:lvlText w:val="•"/>
      <w:lvlJc w:val="left"/>
      <w:pPr>
        <w:ind w:left="8580" w:hanging="360"/>
      </w:pPr>
    </w:lvl>
  </w:abstractNum>
  <w:abstractNum w:abstractNumId="18">
    <w:nsid w:val="2E273FA3"/>
    <w:multiLevelType w:val="multilevel"/>
    <w:tmpl w:val="3F3AFBB0"/>
    <w:lvl w:ilvl="0">
      <w:start w:val="1"/>
      <w:numFmt w:val="bullet"/>
      <w:lvlText w:val="-"/>
      <w:lvlJc w:val="left"/>
      <w:pPr>
        <w:ind w:left="821" w:hanging="360"/>
      </w:pPr>
      <w:rPr>
        <w:rFonts w:ascii="Times New Roman" w:eastAsia="Times New Roman" w:hAnsi="Times New Roman" w:cs="Times New Roman"/>
        <w:sz w:val="24"/>
        <w:szCs w:val="24"/>
      </w:rPr>
    </w:lvl>
    <w:lvl w:ilvl="1">
      <w:start w:val="1"/>
      <w:numFmt w:val="bullet"/>
      <w:lvlText w:val="•"/>
      <w:lvlJc w:val="left"/>
      <w:pPr>
        <w:ind w:left="1791" w:hanging="360"/>
      </w:pPr>
    </w:lvl>
    <w:lvl w:ilvl="2">
      <w:start w:val="1"/>
      <w:numFmt w:val="bullet"/>
      <w:lvlText w:val="•"/>
      <w:lvlJc w:val="left"/>
      <w:pPr>
        <w:ind w:left="2761" w:hanging="360"/>
      </w:pPr>
    </w:lvl>
    <w:lvl w:ilvl="3">
      <w:start w:val="1"/>
      <w:numFmt w:val="bullet"/>
      <w:lvlText w:val="•"/>
      <w:lvlJc w:val="left"/>
      <w:pPr>
        <w:ind w:left="3731" w:hanging="360"/>
      </w:pPr>
    </w:lvl>
    <w:lvl w:ilvl="4">
      <w:start w:val="1"/>
      <w:numFmt w:val="bullet"/>
      <w:lvlText w:val="•"/>
      <w:lvlJc w:val="left"/>
      <w:pPr>
        <w:ind w:left="4701" w:hanging="360"/>
      </w:pPr>
    </w:lvl>
    <w:lvl w:ilvl="5">
      <w:start w:val="1"/>
      <w:numFmt w:val="bullet"/>
      <w:lvlText w:val="•"/>
      <w:lvlJc w:val="left"/>
      <w:pPr>
        <w:ind w:left="5671" w:hanging="360"/>
      </w:pPr>
    </w:lvl>
    <w:lvl w:ilvl="6">
      <w:start w:val="1"/>
      <w:numFmt w:val="bullet"/>
      <w:lvlText w:val="•"/>
      <w:lvlJc w:val="left"/>
      <w:pPr>
        <w:ind w:left="6641" w:hanging="360"/>
      </w:pPr>
    </w:lvl>
    <w:lvl w:ilvl="7">
      <w:start w:val="1"/>
      <w:numFmt w:val="bullet"/>
      <w:lvlText w:val="•"/>
      <w:lvlJc w:val="left"/>
      <w:pPr>
        <w:ind w:left="7610" w:hanging="360"/>
      </w:pPr>
    </w:lvl>
    <w:lvl w:ilvl="8">
      <w:start w:val="1"/>
      <w:numFmt w:val="bullet"/>
      <w:lvlText w:val="•"/>
      <w:lvlJc w:val="left"/>
      <w:pPr>
        <w:ind w:left="8580" w:hanging="360"/>
      </w:pPr>
    </w:lvl>
  </w:abstractNum>
  <w:abstractNum w:abstractNumId="19">
    <w:nsid w:val="322A39B7"/>
    <w:multiLevelType w:val="multilevel"/>
    <w:tmpl w:val="CB2E23DC"/>
    <w:lvl w:ilvl="0">
      <w:start w:val="1"/>
      <w:numFmt w:val="bullet"/>
      <w:lvlText w:val="●"/>
      <w:lvlJc w:val="left"/>
      <w:pPr>
        <w:ind w:left="821" w:hanging="360"/>
      </w:pPr>
      <w:rPr>
        <w:rFonts w:ascii="Noto Sans Symbols" w:eastAsia="Noto Sans Symbols" w:hAnsi="Noto Sans Symbols" w:cs="Noto Sans Symbols"/>
        <w:sz w:val="24"/>
        <w:szCs w:val="24"/>
      </w:rPr>
    </w:lvl>
    <w:lvl w:ilvl="1">
      <w:start w:val="1"/>
      <w:numFmt w:val="bullet"/>
      <w:lvlText w:val="•"/>
      <w:lvlJc w:val="left"/>
      <w:pPr>
        <w:ind w:left="1791" w:hanging="360"/>
      </w:pPr>
    </w:lvl>
    <w:lvl w:ilvl="2">
      <w:start w:val="1"/>
      <w:numFmt w:val="bullet"/>
      <w:lvlText w:val="•"/>
      <w:lvlJc w:val="left"/>
      <w:pPr>
        <w:ind w:left="2761" w:hanging="360"/>
      </w:pPr>
    </w:lvl>
    <w:lvl w:ilvl="3">
      <w:start w:val="1"/>
      <w:numFmt w:val="bullet"/>
      <w:lvlText w:val="•"/>
      <w:lvlJc w:val="left"/>
      <w:pPr>
        <w:ind w:left="3731" w:hanging="360"/>
      </w:pPr>
    </w:lvl>
    <w:lvl w:ilvl="4">
      <w:start w:val="1"/>
      <w:numFmt w:val="bullet"/>
      <w:lvlText w:val="•"/>
      <w:lvlJc w:val="left"/>
      <w:pPr>
        <w:ind w:left="4701" w:hanging="360"/>
      </w:pPr>
    </w:lvl>
    <w:lvl w:ilvl="5">
      <w:start w:val="1"/>
      <w:numFmt w:val="bullet"/>
      <w:lvlText w:val="•"/>
      <w:lvlJc w:val="left"/>
      <w:pPr>
        <w:ind w:left="5671" w:hanging="360"/>
      </w:pPr>
    </w:lvl>
    <w:lvl w:ilvl="6">
      <w:start w:val="1"/>
      <w:numFmt w:val="bullet"/>
      <w:lvlText w:val="•"/>
      <w:lvlJc w:val="left"/>
      <w:pPr>
        <w:ind w:left="6641" w:hanging="360"/>
      </w:pPr>
    </w:lvl>
    <w:lvl w:ilvl="7">
      <w:start w:val="1"/>
      <w:numFmt w:val="bullet"/>
      <w:lvlText w:val="•"/>
      <w:lvlJc w:val="left"/>
      <w:pPr>
        <w:ind w:left="7610" w:hanging="360"/>
      </w:pPr>
    </w:lvl>
    <w:lvl w:ilvl="8">
      <w:start w:val="1"/>
      <w:numFmt w:val="bullet"/>
      <w:lvlText w:val="•"/>
      <w:lvlJc w:val="left"/>
      <w:pPr>
        <w:ind w:left="8580" w:hanging="360"/>
      </w:pPr>
    </w:lvl>
  </w:abstractNum>
  <w:abstractNum w:abstractNumId="20">
    <w:nsid w:val="3271530D"/>
    <w:multiLevelType w:val="multilevel"/>
    <w:tmpl w:val="D2C686EC"/>
    <w:lvl w:ilvl="0">
      <w:start w:val="1"/>
      <w:numFmt w:val="bullet"/>
      <w:lvlText w:val="●"/>
      <w:lvlJc w:val="left"/>
      <w:pPr>
        <w:ind w:left="809" w:hanging="347"/>
      </w:pPr>
      <w:rPr>
        <w:rFonts w:ascii="Noto Sans Symbols" w:eastAsia="Noto Sans Symbols" w:hAnsi="Noto Sans Symbols" w:cs="Noto Sans Symbols"/>
        <w:sz w:val="24"/>
        <w:szCs w:val="24"/>
      </w:rPr>
    </w:lvl>
    <w:lvl w:ilvl="1">
      <w:start w:val="1"/>
      <w:numFmt w:val="bullet"/>
      <w:lvlText w:val="•"/>
      <w:lvlJc w:val="left"/>
      <w:pPr>
        <w:ind w:left="1792" w:hanging="348"/>
      </w:pPr>
    </w:lvl>
    <w:lvl w:ilvl="2">
      <w:start w:val="1"/>
      <w:numFmt w:val="bullet"/>
      <w:lvlText w:val="•"/>
      <w:lvlJc w:val="left"/>
      <w:pPr>
        <w:ind w:left="2775" w:hanging="348"/>
      </w:pPr>
    </w:lvl>
    <w:lvl w:ilvl="3">
      <w:start w:val="1"/>
      <w:numFmt w:val="bullet"/>
      <w:lvlText w:val="•"/>
      <w:lvlJc w:val="left"/>
      <w:pPr>
        <w:ind w:left="3758" w:hanging="348"/>
      </w:pPr>
    </w:lvl>
    <w:lvl w:ilvl="4">
      <w:start w:val="1"/>
      <w:numFmt w:val="bullet"/>
      <w:lvlText w:val="•"/>
      <w:lvlJc w:val="left"/>
      <w:pPr>
        <w:ind w:left="4741" w:hanging="348"/>
      </w:pPr>
    </w:lvl>
    <w:lvl w:ilvl="5">
      <w:start w:val="1"/>
      <w:numFmt w:val="bullet"/>
      <w:lvlText w:val="•"/>
      <w:lvlJc w:val="left"/>
      <w:pPr>
        <w:ind w:left="5725" w:hanging="348"/>
      </w:pPr>
    </w:lvl>
    <w:lvl w:ilvl="6">
      <w:start w:val="1"/>
      <w:numFmt w:val="bullet"/>
      <w:lvlText w:val="•"/>
      <w:lvlJc w:val="left"/>
      <w:pPr>
        <w:ind w:left="6708" w:hanging="348"/>
      </w:pPr>
    </w:lvl>
    <w:lvl w:ilvl="7">
      <w:start w:val="1"/>
      <w:numFmt w:val="bullet"/>
      <w:lvlText w:val="•"/>
      <w:lvlJc w:val="left"/>
      <w:pPr>
        <w:ind w:left="7691" w:hanging="347"/>
      </w:pPr>
    </w:lvl>
    <w:lvl w:ilvl="8">
      <w:start w:val="1"/>
      <w:numFmt w:val="bullet"/>
      <w:lvlText w:val="•"/>
      <w:lvlJc w:val="left"/>
      <w:pPr>
        <w:ind w:left="8674" w:hanging="348"/>
      </w:pPr>
    </w:lvl>
  </w:abstractNum>
  <w:abstractNum w:abstractNumId="21">
    <w:nsid w:val="3E283EF4"/>
    <w:multiLevelType w:val="multilevel"/>
    <w:tmpl w:val="89DAE20E"/>
    <w:lvl w:ilvl="0">
      <w:start w:val="1"/>
      <w:numFmt w:val="bullet"/>
      <w:lvlText w:val="-"/>
      <w:lvlJc w:val="left"/>
      <w:pPr>
        <w:ind w:left="821" w:hanging="360"/>
      </w:pPr>
      <w:rPr>
        <w:rFonts w:ascii="Times New Roman" w:eastAsia="Times New Roman" w:hAnsi="Times New Roman" w:cs="Times New Roman"/>
        <w:sz w:val="24"/>
        <w:szCs w:val="24"/>
      </w:rPr>
    </w:lvl>
    <w:lvl w:ilvl="1">
      <w:start w:val="1"/>
      <w:numFmt w:val="bullet"/>
      <w:lvlText w:val="•"/>
      <w:lvlJc w:val="left"/>
      <w:pPr>
        <w:ind w:left="1791" w:hanging="360"/>
      </w:pPr>
    </w:lvl>
    <w:lvl w:ilvl="2">
      <w:start w:val="1"/>
      <w:numFmt w:val="bullet"/>
      <w:lvlText w:val="•"/>
      <w:lvlJc w:val="left"/>
      <w:pPr>
        <w:ind w:left="2761" w:hanging="360"/>
      </w:pPr>
    </w:lvl>
    <w:lvl w:ilvl="3">
      <w:start w:val="1"/>
      <w:numFmt w:val="bullet"/>
      <w:lvlText w:val="•"/>
      <w:lvlJc w:val="left"/>
      <w:pPr>
        <w:ind w:left="3731" w:hanging="360"/>
      </w:pPr>
    </w:lvl>
    <w:lvl w:ilvl="4">
      <w:start w:val="1"/>
      <w:numFmt w:val="bullet"/>
      <w:lvlText w:val="•"/>
      <w:lvlJc w:val="left"/>
      <w:pPr>
        <w:ind w:left="4701" w:hanging="360"/>
      </w:pPr>
    </w:lvl>
    <w:lvl w:ilvl="5">
      <w:start w:val="1"/>
      <w:numFmt w:val="bullet"/>
      <w:lvlText w:val="•"/>
      <w:lvlJc w:val="left"/>
      <w:pPr>
        <w:ind w:left="5671" w:hanging="360"/>
      </w:pPr>
    </w:lvl>
    <w:lvl w:ilvl="6">
      <w:start w:val="1"/>
      <w:numFmt w:val="bullet"/>
      <w:lvlText w:val="•"/>
      <w:lvlJc w:val="left"/>
      <w:pPr>
        <w:ind w:left="6641" w:hanging="360"/>
      </w:pPr>
    </w:lvl>
    <w:lvl w:ilvl="7">
      <w:start w:val="1"/>
      <w:numFmt w:val="bullet"/>
      <w:lvlText w:val="•"/>
      <w:lvlJc w:val="left"/>
      <w:pPr>
        <w:ind w:left="7610" w:hanging="360"/>
      </w:pPr>
    </w:lvl>
    <w:lvl w:ilvl="8">
      <w:start w:val="1"/>
      <w:numFmt w:val="bullet"/>
      <w:lvlText w:val="•"/>
      <w:lvlJc w:val="left"/>
      <w:pPr>
        <w:ind w:left="8580" w:hanging="360"/>
      </w:pPr>
    </w:lvl>
  </w:abstractNum>
  <w:abstractNum w:abstractNumId="22">
    <w:nsid w:val="3E482165"/>
    <w:multiLevelType w:val="multilevel"/>
    <w:tmpl w:val="BE52C680"/>
    <w:lvl w:ilvl="0">
      <w:start w:val="1"/>
      <w:numFmt w:val="bullet"/>
      <w:lvlText w:val="●"/>
      <w:lvlJc w:val="left"/>
      <w:pPr>
        <w:ind w:left="640" w:hanging="361"/>
      </w:pPr>
      <w:rPr>
        <w:rFonts w:ascii="Noto Sans Symbols" w:eastAsia="Noto Sans Symbols" w:hAnsi="Noto Sans Symbols" w:cs="Noto Sans Symbols"/>
        <w:sz w:val="24"/>
        <w:szCs w:val="24"/>
      </w:rPr>
    </w:lvl>
    <w:lvl w:ilvl="1">
      <w:start w:val="1"/>
      <w:numFmt w:val="bullet"/>
      <w:lvlText w:val="•"/>
      <w:lvlJc w:val="left"/>
      <w:pPr>
        <w:ind w:left="1574" w:hanging="361"/>
      </w:pPr>
    </w:lvl>
    <w:lvl w:ilvl="2">
      <w:start w:val="1"/>
      <w:numFmt w:val="bullet"/>
      <w:lvlText w:val="•"/>
      <w:lvlJc w:val="left"/>
      <w:pPr>
        <w:ind w:left="2508" w:hanging="361"/>
      </w:pPr>
    </w:lvl>
    <w:lvl w:ilvl="3">
      <w:start w:val="1"/>
      <w:numFmt w:val="bullet"/>
      <w:lvlText w:val="•"/>
      <w:lvlJc w:val="left"/>
      <w:pPr>
        <w:ind w:left="3442" w:hanging="361"/>
      </w:pPr>
    </w:lvl>
    <w:lvl w:ilvl="4">
      <w:start w:val="1"/>
      <w:numFmt w:val="bullet"/>
      <w:lvlText w:val="•"/>
      <w:lvlJc w:val="left"/>
      <w:pPr>
        <w:ind w:left="4376" w:hanging="361"/>
      </w:pPr>
    </w:lvl>
    <w:lvl w:ilvl="5">
      <w:start w:val="1"/>
      <w:numFmt w:val="bullet"/>
      <w:lvlText w:val="•"/>
      <w:lvlJc w:val="left"/>
      <w:pPr>
        <w:ind w:left="5310" w:hanging="361"/>
      </w:pPr>
    </w:lvl>
    <w:lvl w:ilvl="6">
      <w:start w:val="1"/>
      <w:numFmt w:val="bullet"/>
      <w:lvlText w:val="•"/>
      <w:lvlJc w:val="left"/>
      <w:pPr>
        <w:ind w:left="6244" w:hanging="361"/>
      </w:pPr>
    </w:lvl>
    <w:lvl w:ilvl="7">
      <w:start w:val="1"/>
      <w:numFmt w:val="bullet"/>
      <w:lvlText w:val="•"/>
      <w:lvlJc w:val="left"/>
      <w:pPr>
        <w:ind w:left="7178" w:hanging="361"/>
      </w:pPr>
    </w:lvl>
    <w:lvl w:ilvl="8">
      <w:start w:val="1"/>
      <w:numFmt w:val="bullet"/>
      <w:lvlText w:val="•"/>
      <w:lvlJc w:val="left"/>
      <w:pPr>
        <w:ind w:left="8112" w:hanging="361"/>
      </w:pPr>
    </w:lvl>
  </w:abstractNum>
  <w:abstractNum w:abstractNumId="23">
    <w:nsid w:val="40485600"/>
    <w:multiLevelType w:val="multilevel"/>
    <w:tmpl w:val="28324998"/>
    <w:lvl w:ilvl="0">
      <w:start w:val="1"/>
      <w:numFmt w:val="decimal"/>
      <w:lvlText w:val="%1."/>
      <w:lvlJc w:val="left"/>
      <w:pPr>
        <w:ind w:left="353" w:hanging="241"/>
      </w:pPr>
      <w:rPr>
        <w:rFonts w:ascii="Times New Roman" w:eastAsia="Times New Roman" w:hAnsi="Times New Roman" w:cs="Times New Roman"/>
        <w:b/>
        <w:color w:val="17171A"/>
        <w:sz w:val="24"/>
        <w:szCs w:val="24"/>
      </w:rPr>
    </w:lvl>
    <w:lvl w:ilvl="1">
      <w:start w:val="1"/>
      <w:numFmt w:val="bullet"/>
      <w:lvlText w:val="●"/>
      <w:lvlJc w:val="left"/>
      <w:pPr>
        <w:ind w:left="540" w:hanging="361"/>
      </w:pPr>
      <w:rPr>
        <w:rFonts w:ascii="Noto Sans Symbols" w:eastAsia="Noto Sans Symbols" w:hAnsi="Noto Sans Symbols" w:cs="Noto Sans Symbols"/>
        <w:color w:val="17171A"/>
        <w:sz w:val="24"/>
        <w:szCs w:val="24"/>
      </w:rPr>
    </w:lvl>
    <w:lvl w:ilvl="2">
      <w:start w:val="1"/>
      <w:numFmt w:val="bullet"/>
      <w:lvlText w:val="•"/>
      <w:lvlJc w:val="left"/>
      <w:pPr>
        <w:ind w:left="540" w:hanging="361"/>
      </w:pPr>
    </w:lvl>
    <w:lvl w:ilvl="3">
      <w:start w:val="1"/>
      <w:numFmt w:val="bullet"/>
      <w:lvlText w:val="•"/>
      <w:lvlJc w:val="left"/>
      <w:pPr>
        <w:ind w:left="1708" w:hanging="360"/>
      </w:pPr>
    </w:lvl>
    <w:lvl w:ilvl="4">
      <w:start w:val="1"/>
      <w:numFmt w:val="bullet"/>
      <w:lvlText w:val="•"/>
      <w:lvlJc w:val="left"/>
      <w:pPr>
        <w:ind w:left="2875" w:hanging="361"/>
      </w:pPr>
    </w:lvl>
    <w:lvl w:ilvl="5">
      <w:start w:val="1"/>
      <w:numFmt w:val="bullet"/>
      <w:lvlText w:val="•"/>
      <w:lvlJc w:val="left"/>
      <w:pPr>
        <w:ind w:left="4043" w:hanging="361"/>
      </w:pPr>
    </w:lvl>
    <w:lvl w:ilvl="6">
      <w:start w:val="1"/>
      <w:numFmt w:val="bullet"/>
      <w:lvlText w:val="•"/>
      <w:lvlJc w:val="left"/>
      <w:pPr>
        <w:ind w:left="5210" w:hanging="361"/>
      </w:pPr>
    </w:lvl>
    <w:lvl w:ilvl="7">
      <w:start w:val="1"/>
      <w:numFmt w:val="bullet"/>
      <w:lvlText w:val="•"/>
      <w:lvlJc w:val="left"/>
      <w:pPr>
        <w:ind w:left="6378" w:hanging="361"/>
      </w:pPr>
    </w:lvl>
    <w:lvl w:ilvl="8">
      <w:start w:val="1"/>
      <w:numFmt w:val="bullet"/>
      <w:lvlText w:val="•"/>
      <w:lvlJc w:val="left"/>
      <w:pPr>
        <w:ind w:left="7545" w:hanging="361"/>
      </w:pPr>
    </w:lvl>
  </w:abstractNum>
  <w:abstractNum w:abstractNumId="24">
    <w:nsid w:val="4236417B"/>
    <w:multiLevelType w:val="multilevel"/>
    <w:tmpl w:val="8676BE82"/>
    <w:lvl w:ilvl="0">
      <w:start w:val="1"/>
      <w:numFmt w:val="bullet"/>
      <w:lvlText w:val="-"/>
      <w:lvlJc w:val="left"/>
      <w:pPr>
        <w:ind w:left="220" w:hanging="128"/>
      </w:pPr>
      <w:rPr>
        <w:rFonts w:ascii="Times New Roman" w:eastAsia="Times New Roman" w:hAnsi="Times New Roman" w:cs="Times New Roman"/>
        <w:sz w:val="22"/>
        <w:szCs w:val="22"/>
      </w:rPr>
    </w:lvl>
    <w:lvl w:ilvl="1">
      <w:start w:val="1"/>
      <w:numFmt w:val="bullet"/>
      <w:lvlText w:val="●"/>
      <w:lvlJc w:val="left"/>
      <w:pPr>
        <w:ind w:left="1073" w:hanging="360"/>
      </w:pPr>
      <w:rPr>
        <w:rFonts w:ascii="Noto Sans Symbols" w:eastAsia="Noto Sans Symbols" w:hAnsi="Noto Sans Symbols" w:cs="Noto Sans Symbols"/>
        <w:sz w:val="24"/>
        <w:szCs w:val="24"/>
      </w:rPr>
    </w:lvl>
    <w:lvl w:ilvl="2">
      <w:start w:val="1"/>
      <w:numFmt w:val="bullet"/>
      <w:lvlText w:val="•"/>
      <w:lvlJc w:val="left"/>
      <w:pPr>
        <w:ind w:left="2123" w:hanging="360"/>
      </w:pPr>
    </w:lvl>
    <w:lvl w:ilvl="3">
      <w:start w:val="1"/>
      <w:numFmt w:val="bullet"/>
      <w:lvlText w:val="•"/>
      <w:lvlJc w:val="left"/>
      <w:pPr>
        <w:ind w:left="3172" w:hanging="360"/>
      </w:pPr>
    </w:lvl>
    <w:lvl w:ilvl="4">
      <w:start w:val="1"/>
      <w:numFmt w:val="bullet"/>
      <w:lvlText w:val="•"/>
      <w:lvlJc w:val="left"/>
      <w:pPr>
        <w:ind w:left="4222" w:hanging="360"/>
      </w:pPr>
    </w:lvl>
    <w:lvl w:ilvl="5">
      <w:start w:val="1"/>
      <w:numFmt w:val="bullet"/>
      <w:lvlText w:val="•"/>
      <w:lvlJc w:val="left"/>
      <w:pPr>
        <w:ind w:left="5272" w:hanging="360"/>
      </w:pPr>
    </w:lvl>
    <w:lvl w:ilvl="6">
      <w:start w:val="1"/>
      <w:numFmt w:val="bullet"/>
      <w:lvlText w:val="•"/>
      <w:lvlJc w:val="left"/>
      <w:pPr>
        <w:ind w:left="6321" w:hanging="360"/>
      </w:pPr>
    </w:lvl>
    <w:lvl w:ilvl="7">
      <w:start w:val="1"/>
      <w:numFmt w:val="bullet"/>
      <w:lvlText w:val="•"/>
      <w:lvlJc w:val="left"/>
      <w:pPr>
        <w:ind w:left="7371" w:hanging="360"/>
      </w:pPr>
    </w:lvl>
    <w:lvl w:ilvl="8">
      <w:start w:val="1"/>
      <w:numFmt w:val="bullet"/>
      <w:lvlText w:val="•"/>
      <w:lvlJc w:val="left"/>
      <w:pPr>
        <w:ind w:left="8421" w:hanging="360"/>
      </w:pPr>
    </w:lvl>
  </w:abstractNum>
  <w:abstractNum w:abstractNumId="25">
    <w:nsid w:val="46E33B09"/>
    <w:multiLevelType w:val="multilevel"/>
    <w:tmpl w:val="00BA51B8"/>
    <w:lvl w:ilvl="0">
      <w:start w:val="1"/>
      <w:numFmt w:val="decimal"/>
      <w:lvlText w:val="%1."/>
      <w:lvlJc w:val="left"/>
      <w:pPr>
        <w:ind w:left="1392" w:hanging="360"/>
      </w:pPr>
    </w:lvl>
    <w:lvl w:ilvl="1">
      <w:start w:val="1"/>
      <w:numFmt w:val="lowerLetter"/>
      <w:lvlText w:val="%2."/>
      <w:lvlJc w:val="left"/>
      <w:pPr>
        <w:ind w:left="2112" w:hanging="360"/>
      </w:pPr>
    </w:lvl>
    <w:lvl w:ilvl="2">
      <w:start w:val="1"/>
      <w:numFmt w:val="lowerRoman"/>
      <w:lvlText w:val="%3."/>
      <w:lvlJc w:val="right"/>
      <w:pPr>
        <w:ind w:left="2832" w:hanging="180"/>
      </w:pPr>
    </w:lvl>
    <w:lvl w:ilvl="3">
      <w:start w:val="1"/>
      <w:numFmt w:val="decimal"/>
      <w:lvlText w:val="%4."/>
      <w:lvlJc w:val="left"/>
      <w:pPr>
        <w:ind w:left="3552" w:hanging="360"/>
      </w:pPr>
    </w:lvl>
    <w:lvl w:ilvl="4">
      <w:start w:val="1"/>
      <w:numFmt w:val="lowerLetter"/>
      <w:lvlText w:val="%5."/>
      <w:lvlJc w:val="left"/>
      <w:pPr>
        <w:ind w:left="4272" w:hanging="360"/>
      </w:pPr>
    </w:lvl>
    <w:lvl w:ilvl="5">
      <w:start w:val="1"/>
      <w:numFmt w:val="lowerRoman"/>
      <w:lvlText w:val="%6."/>
      <w:lvlJc w:val="right"/>
      <w:pPr>
        <w:ind w:left="4992" w:hanging="180"/>
      </w:pPr>
    </w:lvl>
    <w:lvl w:ilvl="6">
      <w:start w:val="1"/>
      <w:numFmt w:val="decimal"/>
      <w:lvlText w:val="%7."/>
      <w:lvlJc w:val="left"/>
      <w:pPr>
        <w:ind w:left="5712" w:hanging="360"/>
      </w:pPr>
    </w:lvl>
    <w:lvl w:ilvl="7">
      <w:start w:val="1"/>
      <w:numFmt w:val="lowerLetter"/>
      <w:lvlText w:val="%8."/>
      <w:lvlJc w:val="left"/>
      <w:pPr>
        <w:ind w:left="6432" w:hanging="360"/>
      </w:pPr>
    </w:lvl>
    <w:lvl w:ilvl="8">
      <w:start w:val="1"/>
      <w:numFmt w:val="lowerRoman"/>
      <w:lvlText w:val="%9."/>
      <w:lvlJc w:val="right"/>
      <w:pPr>
        <w:ind w:left="7152" w:hanging="180"/>
      </w:pPr>
    </w:lvl>
  </w:abstractNum>
  <w:abstractNum w:abstractNumId="26">
    <w:nsid w:val="54157CB6"/>
    <w:multiLevelType w:val="multilevel"/>
    <w:tmpl w:val="63D6A5DC"/>
    <w:lvl w:ilvl="0">
      <w:start w:val="1"/>
      <w:numFmt w:val="bullet"/>
      <w:lvlText w:val="●"/>
      <w:lvlJc w:val="left"/>
      <w:pPr>
        <w:ind w:left="714" w:hanging="362"/>
      </w:pPr>
      <w:rPr>
        <w:rFonts w:ascii="Noto Sans Symbols" w:eastAsia="Noto Sans Symbols" w:hAnsi="Noto Sans Symbols" w:cs="Noto Sans Symbols"/>
        <w:sz w:val="24"/>
        <w:szCs w:val="24"/>
      </w:rPr>
    </w:lvl>
    <w:lvl w:ilvl="1">
      <w:start w:val="1"/>
      <w:numFmt w:val="bullet"/>
      <w:lvlText w:val="•"/>
      <w:lvlJc w:val="left"/>
      <w:pPr>
        <w:ind w:left="1627" w:hanging="363"/>
      </w:pPr>
    </w:lvl>
    <w:lvl w:ilvl="2">
      <w:start w:val="1"/>
      <w:numFmt w:val="bullet"/>
      <w:lvlText w:val="•"/>
      <w:lvlJc w:val="left"/>
      <w:pPr>
        <w:ind w:left="2540" w:hanging="363"/>
      </w:pPr>
    </w:lvl>
    <w:lvl w:ilvl="3">
      <w:start w:val="1"/>
      <w:numFmt w:val="bullet"/>
      <w:lvlText w:val="•"/>
      <w:lvlJc w:val="left"/>
      <w:pPr>
        <w:ind w:left="3453" w:hanging="363"/>
      </w:pPr>
    </w:lvl>
    <w:lvl w:ilvl="4">
      <w:start w:val="1"/>
      <w:numFmt w:val="bullet"/>
      <w:lvlText w:val="•"/>
      <w:lvlJc w:val="left"/>
      <w:pPr>
        <w:ind w:left="4367" w:hanging="363"/>
      </w:pPr>
    </w:lvl>
    <w:lvl w:ilvl="5">
      <w:start w:val="1"/>
      <w:numFmt w:val="bullet"/>
      <w:lvlText w:val="•"/>
      <w:lvlJc w:val="left"/>
      <w:pPr>
        <w:ind w:left="5280" w:hanging="363"/>
      </w:pPr>
    </w:lvl>
    <w:lvl w:ilvl="6">
      <w:start w:val="1"/>
      <w:numFmt w:val="bullet"/>
      <w:lvlText w:val="•"/>
      <w:lvlJc w:val="left"/>
      <w:pPr>
        <w:ind w:left="6193" w:hanging="363"/>
      </w:pPr>
    </w:lvl>
    <w:lvl w:ilvl="7">
      <w:start w:val="1"/>
      <w:numFmt w:val="bullet"/>
      <w:lvlText w:val="•"/>
      <w:lvlJc w:val="left"/>
      <w:pPr>
        <w:ind w:left="7106" w:hanging="362"/>
      </w:pPr>
    </w:lvl>
    <w:lvl w:ilvl="8">
      <w:start w:val="1"/>
      <w:numFmt w:val="bullet"/>
      <w:lvlText w:val="•"/>
      <w:lvlJc w:val="left"/>
      <w:pPr>
        <w:ind w:left="8019" w:hanging="363"/>
      </w:pPr>
    </w:lvl>
  </w:abstractNum>
  <w:abstractNum w:abstractNumId="27">
    <w:nsid w:val="5470024F"/>
    <w:multiLevelType w:val="hybridMultilevel"/>
    <w:tmpl w:val="E75E7E2E"/>
    <w:lvl w:ilvl="0" w:tplc="97A4D89E">
      <w:start w:val="1"/>
      <w:numFmt w:val="decimal"/>
      <w:lvlText w:val="%1."/>
      <w:lvlJc w:val="left"/>
      <w:pPr>
        <w:ind w:left="468" w:hanging="360"/>
      </w:pPr>
      <w:rPr>
        <w:rFonts w:hint="default"/>
      </w:rPr>
    </w:lvl>
    <w:lvl w:ilvl="1" w:tplc="04100019" w:tentative="1">
      <w:start w:val="1"/>
      <w:numFmt w:val="lowerLetter"/>
      <w:lvlText w:val="%2."/>
      <w:lvlJc w:val="left"/>
      <w:pPr>
        <w:ind w:left="1188" w:hanging="360"/>
      </w:pPr>
    </w:lvl>
    <w:lvl w:ilvl="2" w:tplc="0410001B" w:tentative="1">
      <w:start w:val="1"/>
      <w:numFmt w:val="lowerRoman"/>
      <w:lvlText w:val="%3."/>
      <w:lvlJc w:val="right"/>
      <w:pPr>
        <w:ind w:left="1908" w:hanging="180"/>
      </w:pPr>
    </w:lvl>
    <w:lvl w:ilvl="3" w:tplc="0410000F" w:tentative="1">
      <w:start w:val="1"/>
      <w:numFmt w:val="decimal"/>
      <w:lvlText w:val="%4."/>
      <w:lvlJc w:val="left"/>
      <w:pPr>
        <w:ind w:left="2628" w:hanging="360"/>
      </w:pPr>
    </w:lvl>
    <w:lvl w:ilvl="4" w:tplc="04100019" w:tentative="1">
      <w:start w:val="1"/>
      <w:numFmt w:val="lowerLetter"/>
      <w:lvlText w:val="%5."/>
      <w:lvlJc w:val="left"/>
      <w:pPr>
        <w:ind w:left="3348" w:hanging="360"/>
      </w:pPr>
    </w:lvl>
    <w:lvl w:ilvl="5" w:tplc="0410001B" w:tentative="1">
      <w:start w:val="1"/>
      <w:numFmt w:val="lowerRoman"/>
      <w:lvlText w:val="%6."/>
      <w:lvlJc w:val="right"/>
      <w:pPr>
        <w:ind w:left="4068" w:hanging="180"/>
      </w:pPr>
    </w:lvl>
    <w:lvl w:ilvl="6" w:tplc="0410000F" w:tentative="1">
      <w:start w:val="1"/>
      <w:numFmt w:val="decimal"/>
      <w:lvlText w:val="%7."/>
      <w:lvlJc w:val="left"/>
      <w:pPr>
        <w:ind w:left="4788" w:hanging="360"/>
      </w:pPr>
    </w:lvl>
    <w:lvl w:ilvl="7" w:tplc="04100019" w:tentative="1">
      <w:start w:val="1"/>
      <w:numFmt w:val="lowerLetter"/>
      <w:lvlText w:val="%8."/>
      <w:lvlJc w:val="left"/>
      <w:pPr>
        <w:ind w:left="5508" w:hanging="360"/>
      </w:pPr>
    </w:lvl>
    <w:lvl w:ilvl="8" w:tplc="0410001B" w:tentative="1">
      <w:start w:val="1"/>
      <w:numFmt w:val="lowerRoman"/>
      <w:lvlText w:val="%9."/>
      <w:lvlJc w:val="right"/>
      <w:pPr>
        <w:ind w:left="6228" w:hanging="180"/>
      </w:pPr>
    </w:lvl>
  </w:abstractNum>
  <w:abstractNum w:abstractNumId="28">
    <w:nsid w:val="5D6C334F"/>
    <w:multiLevelType w:val="multilevel"/>
    <w:tmpl w:val="21D2F398"/>
    <w:lvl w:ilvl="0">
      <w:start w:val="1"/>
      <w:numFmt w:val="decimal"/>
      <w:lvlText w:val="%1."/>
      <w:lvlJc w:val="left"/>
      <w:pPr>
        <w:ind w:left="1389" w:hanging="360"/>
      </w:pPr>
    </w:lvl>
    <w:lvl w:ilvl="1">
      <w:start w:val="1"/>
      <w:numFmt w:val="lowerLetter"/>
      <w:lvlText w:val="%2."/>
      <w:lvlJc w:val="left"/>
      <w:pPr>
        <w:ind w:left="2109" w:hanging="360"/>
      </w:pPr>
    </w:lvl>
    <w:lvl w:ilvl="2">
      <w:start w:val="1"/>
      <w:numFmt w:val="lowerRoman"/>
      <w:lvlText w:val="%3."/>
      <w:lvlJc w:val="right"/>
      <w:pPr>
        <w:ind w:left="2829" w:hanging="180"/>
      </w:pPr>
    </w:lvl>
    <w:lvl w:ilvl="3">
      <w:start w:val="1"/>
      <w:numFmt w:val="decimal"/>
      <w:lvlText w:val="%4."/>
      <w:lvlJc w:val="left"/>
      <w:pPr>
        <w:ind w:left="3549" w:hanging="360"/>
      </w:pPr>
    </w:lvl>
    <w:lvl w:ilvl="4">
      <w:start w:val="1"/>
      <w:numFmt w:val="lowerLetter"/>
      <w:lvlText w:val="%5."/>
      <w:lvlJc w:val="left"/>
      <w:pPr>
        <w:ind w:left="4269" w:hanging="360"/>
      </w:pPr>
    </w:lvl>
    <w:lvl w:ilvl="5">
      <w:start w:val="1"/>
      <w:numFmt w:val="lowerRoman"/>
      <w:lvlText w:val="%6."/>
      <w:lvlJc w:val="right"/>
      <w:pPr>
        <w:ind w:left="4989" w:hanging="180"/>
      </w:pPr>
    </w:lvl>
    <w:lvl w:ilvl="6">
      <w:start w:val="1"/>
      <w:numFmt w:val="decimal"/>
      <w:lvlText w:val="%7."/>
      <w:lvlJc w:val="left"/>
      <w:pPr>
        <w:ind w:left="5709" w:hanging="360"/>
      </w:pPr>
    </w:lvl>
    <w:lvl w:ilvl="7">
      <w:start w:val="1"/>
      <w:numFmt w:val="lowerLetter"/>
      <w:lvlText w:val="%8."/>
      <w:lvlJc w:val="left"/>
      <w:pPr>
        <w:ind w:left="6429" w:hanging="360"/>
      </w:pPr>
    </w:lvl>
    <w:lvl w:ilvl="8">
      <w:start w:val="1"/>
      <w:numFmt w:val="lowerRoman"/>
      <w:lvlText w:val="%9."/>
      <w:lvlJc w:val="right"/>
      <w:pPr>
        <w:ind w:left="7149" w:hanging="180"/>
      </w:pPr>
    </w:lvl>
  </w:abstractNum>
  <w:abstractNum w:abstractNumId="29">
    <w:nsid w:val="5E676A20"/>
    <w:multiLevelType w:val="multilevel"/>
    <w:tmpl w:val="213C8732"/>
    <w:lvl w:ilvl="0">
      <w:start w:val="1"/>
      <w:numFmt w:val="bullet"/>
      <w:lvlText w:val="−"/>
      <w:lvlJc w:val="left"/>
      <w:pPr>
        <w:ind w:left="821" w:hanging="360"/>
      </w:pPr>
      <w:rPr>
        <w:rFonts w:ascii="Noto Sans Symbols" w:eastAsia="Noto Sans Symbols" w:hAnsi="Noto Sans Symbols" w:cs="Noto Sans Symbols"/>
        <w:sz w:val="24"/>
        <w:szCs w:val="24"/>
      </w:rPr>
    </w:lvl>
    <w:lvl w:ilvl="1">
      <w:start w:val="1"/>
      <w:numFmt w:val="bullet"/>
      <w:lvlText w:val="•"/>
      <w:lvlJc w:val="left"/>
      <w:pPr>
        <w:ind w:left="1791" w:hanging="360"/>
      </w:pPr>
    </w:lvl>
    <w:lvl w:ilvl="2">
      <w:start w:val="1"/>
      <w:numFmt w:val="bullet"/>
      <w:lvlText w:val="•"/>
      <w:lvlJc w:val="left"/>
      <w:pPr>
        <w:ind w:left="2761" w:hanging="360"/>
      </w:pPr>
    </w:lvl>
    <w:lvl w:ilvl="3">
      <w:start w:val="1"/>
      <w:numFmt w:val="bullet"/>
      <w:lvlText w:val="•"/>
      <w:lvlJc w:val="left"/>
      <w:pPr>
        <w:ind w:left="3731" w:hanging="360"/>
      </w:pPr>
    </w:lvl>
    <w:lvl w:ilvl="4">
      <w:start w:val="1"/>
      <w:numFmt w:val="bullet"/>
      <w:lvlText w:val="•"/>
      <w:lvlJc w:val="left"/>
      <w:pPr>
        <w:ind w:left="4701" w:hanging="360"/>
      </w:pPr>
    </w:lvl>
    <w:lvl w:ilvl="5">
      <w:start w:val="1"/>
      <w:numFmt w:val="bullet"/>
      <w:lvlText w:val="•"/>
      <w:lvlJc w:val="left"/>
      <w:pPr>
        <w:ind w:left="5671" w:hanging="360"/>
      </w:pPr>
    </w:lvl>
    <w:lvl w:ilvl="6">
      <w:start w:val="1"/>
      <w:numFmt w:val="bullet"/>
      <w:lvlText w:val="•"/>
      <w:lvlJc w:val="left"/>
      <w:pPr>
        <w:ind w:left="6641" w:hanging="360"/>
      </w:pPr>
    </w:lvl>
    <w:lvl w:ilvl="7">
      <w:start w:val="1"/>
      <w:numFmt w:val="bullet"/>
      <w:lvlText w:val="•"/>
      <w:lvlJc w:val="left"/>
      <w:pPr>
        <w:ind w:left="7610" w:hanging="360"/>
      </w:pPr>
    </w:lvl>
    <w:lvl w:ilvl="8">
      <w:start w:val="1"/>
      <w:numFmt w:val="bullet"/>
      <w:lvlText w:val="•"/>
      <w:lvlJc w:val="left"/>
      <w:pPr>
        <w:ind w:left="8580" w:hanging="360"/>
      </w:pPr>
    </w:lvl>
  </w:abstractNum>
  <w:abstractNum w:abstractNumId="30">
    <w:nsid w:val="5EC97FAA"/>
    <w:multiLevelType w:val="multilevel"/>
    <w:tmpl w:val="BEF20498"/>
    <w:lvl w:ilvl="0">
      <w:start w:val="7"/>
      <w:numFmt w:val="decimal"/>
      <w:lvlText w:val="%1."/>
      <w:lvlJc w:val="left"/>
      <w:pPr>
        <w:ind w:left="2777" w:hanging="399"/>
      </w:pPr>
      <w:rPr>
        <w:rFonts w:ascii="Times New Roman" w:eastAsia="Times New Roman" w:hAnsi="Times New Roman" w:cs="Times New Roman"/>
        <w:b/>
        <w:sz w:val="32"/>
        <w:szCs w:val="32"/>
      </w:rPr>
    </w:lvl>
    <w:lvl w:ilvl="1">
      <w:start w:val="1"/>
      <w:numFmt w:val="bullet"/>
      <w:lvlText w:val="•"/>
      <w:lvlJc w:val="left"/>
      <w:pPr>
        <w:ind w:left="3541" w:hanging="398"/>
      </w:pPr>
    </w:lvl>
    <w:lvl w:ilvl="2">
      <w:start w:val="1"/>
      <w:numFmt w:val="bullet"/>
      <w:lvlText w:val="•"/>
      <w:lvlJc w:val="left"/>
      <w:pPr>
        <w:ind w:left="4305" w:hanging="399"/>
      </w:pPr>
    </w:lvl>
    <w:lvl w:ilvl="3">
      <w:start w:val="1"/>
      <w:numFmt w:val="bullet"/>
      <w:lvlText w:val="•"/>
      <w:lvlJc w:val="left"/>
      <w:pPr>
        <w:ind w:left="5070" w:hanging="399"/>
      </w:pPr>
    </w:lvl>
    <w:lvl w:ilvl="4">
      <w:start w:val="1"/>
      <w:numFmt w:val="bullet"/>
      <w:lvlText w:val="•"/>
      <w:lvlJc w:val="left"/>
      <w:pPr>
        <w:ind w:left="5834" w:hanging="399"/>
      </w:pPr>
    </w:lvl>
    <w:lvl w:ilvl="5">
      <w:start w:val="1"/>
      <w:numFmt w:val="bullet"/>
      <w:lvlText w:val="•"/>
      <w:lvlJc w:val="left"/>
      <w:pPr>
        <w:ind w:left="6599" w:hanging="399"/>
      </w:pPr>
    </w:lvl>
    <w:lvl w:ilvl="6">
      <w:start w:val="1"/>
      <w:numFmt w:val="bullet"/>
      <w:lvlText w:val="•"/>
      <w:lvlJc w:val="left"/>
      <w:pPr>
        <w:ind w:left="7363" w:hanging="399"/>
      </w:pPr>
    </w:lvl>
    <w:lvl w:ilvl="7">
      <w:start w:val="1"/>
      <w:numFmt w:val="bullet"/>
      <w:lvlText w:val="•"/>
      <w:lvlJc w:val="left"/>
      <w:pPr>
        <w:ind w:left="8127" w:hanging="398"/>
      </w:pPr>
    </w:lvl>
    <w:lvl w:ilvl="8">
      <w:start w:val="1"/>
      <w:numFmt w:val="bullet"/>
      <w:lvlText w:val="•"/>
      <w:lvlJc w:val="left"/>
      <w:pPr>
        <w:ind w:left="8892" w:hanging="399"/>
      </w:pPr>
    </w:lvl>
  </w:abstractNum>
  <w:abstractNum w:abstractNumId="31">
    <w:nsid w:val="5FF804F8"/>
    <w:multiLevelType w:val="multilevel"/>
    <w:tmpl w:val="822C60E0"/>
    <w:lvl w:ilvl="0">
      <w:start w:val="1"/>
      <w:numFmt w:val="bullet"/>
      <w:lvlText w:val="•"/>
      <w:lvlJc w:val="left"/>
      <w:pPr>
        <w:ind w:left="107" w:hanging="133"/>
      </w:pPr>
      <w:rPr>
        <w:rFonts w:ascii="Times New Roman" w:eastAsia="Times New Roman" w:hAnsi="Times New Roman" w:cs="Times New Roman"/>
        <w:sz w:val="22"/>
        <w:szCs w:val="22"/>
      </w:rPr>
    </w:lvl>
    <w:lvl w:ilvl="1">
      <w:start w:val="1"/>
      <w:numFmt w:val="bullet"/>
      <w:lvlText w:val="•"/>
      <w:lvlJc w:val="left"/>
      <w:pPr>
        <w:ind w:left="704" w:hanging="132"/>
      </w:pPr>
    </w:lvl>
    <w:lvl w:ilvl="2">
      <w:start w:val="1"/>
      <w:numFmt w:val="bullet"/>
      <w:lvlText w:val="•"/>
      <w:lvlJc w:val="left"/>
      <w:pPr>
        <w:ind w:left="1302" w:hanging="133"/>
      </w:pPr>
    </w:lvl>
    <w:lvl w:ilvl="3">
      <w:start w:val="1"/>
      <w:numFmt w:val="bullet"/>
      <w:lvlText w:val="•"/>
      <w:lvlJc w:val="left"/>
      <w:pPr>
        <w:ind w:left="1899" w:hanging="133"/>
      </w:pPr>
    </w:lvl>
    <w:lvl w:ilvl="4">
      <w:start w:val="1"/>
      <w:numFmt w:val="bullet"/>
      <w:lvlText w:val="•"/>
      <w:lvlJc w:val="left"/>
      <w:pPr>
        <w:ind w:left="2497" w:hanging="133"/>
      </w:pPr>
    </w:lvl>
    <w:lvl w:ilvl="5">
      <w:start w:val="1"/>
      <w:numFmt w:val="bullet"/>
      <w:lvlText w:val="•"/>
      <w:lvlJc w:val="left"/>
      <w:pPr>
        <w:ind w:left="3095" w:hanging="133"/>
      </w:pPr>
    </w:lvl>
    <w:lvl w:ilvl="6">
      <w:start w:val="1"/>
      <w:numFmt w:val="bullet"/>
      <w:lvlText w:val="•"/>
      <w:lvlJc w:val="left"/>
      <w:pPr>
        <w:ind w:left="3692" w:hanging="133"/>
      </w:pPr>
    </w:lvl>
    <w:lvl w:ilvl="7">
      <w:start w:val="1"/>
      <w:numFmt w:val="bullet"/>
      <w:lvlText w:val="•"/>
      <w:lvlJc w:val="left"/>
      <w:pPr>
        <w:ind w:left="4290" w:hanging="133"/>
      </w:pPr>
    </w:lvl>
    <w:lvl w:ilvl="8">
      <w:start w:val="1"/>
      <w:numFmt w:val="bullet"/>
      <w:lvlText w:val="•"/>
      <w:lvlJc w:val="left"/>
      <w:pPr>
        <w:ind w:left="4888" w:hanging="133"/>
      </w:pPr>
    </w:lvl>
  </w:abstractNum>
  <w:abstractNum w:abstractNumId="32">
    <w:nsid w:val="645D7FAA"/>
    <w:multiLevelType w:val="multilevel"/>
    <w:tmpl w:val="06727FAC"/>
    <w:lvl w:ilvl="0">
      <w:start w:val="1"/>
      <w:numFmt w:val="bullet"/>
      <w:lvlText w:val="●"/>
      <w:lvlJc w:val="left"/>
      <w:pPr>
        <w:ind w:left="821" w:hanging="360"/>
      </w:pPr>
      <w:rPr>
        <w:rFonts w:ascii="Noto Sans Symbols" w:eastAsia="Noto Sans Symbols" w:hAnsi="Noto Sans Symbols" w:cs="Noto Sans Symbols"/>
        <w:sz w:val="22"/>
        <w:szCs w:val="22"/>
      </w:rPr>
    </w:lvl>
    <w:lvl w:ilvl="1">
      <w:start w:val="1"/>
      <w:numFmt w:val="bullet"/>
      <w:lvlText w:val="−"/>
      <w:lvlJc w:val="left"/>
      <w:pPr>
        <w:ind w:left="1541" w:hanging="360"/>
      </w:pPr>
      <w:rPr>
        <w:rFonts w:ascii="Noto Sans Symbols" w:eastAsia="Noto Sans Symbols" w:hAnsi="Noto Sans Symbols" w:cs="Noto Sans Symbols"/>
        <w:sz w:val="24"/>
        <w:szCs w:val="24"/>
      </w:rPr>
    </w:lvl>
    <w:lvl w:ilvl="2">
      <w:start w:val="1"/>
      <w:numFmt w:val="bullet"/>
      <w:lvlText w:val="•"/>
      <w:lvlJc w:val="left"/>
      <w:pPr>
        <w:ind w:left="2539" w:hanging="360"/>
      </w:pPr>
    </w:lvl>
    <w:lvl w:ilvl="3">
      <w:start w:val="1"/>
      <w:numFmt w:val="bullet"/>
      <w:lvlText w:val="•"/>
      <w:lvlJc w:val="left"/>
      <w:pPr>
        <w:ind w:left="3536" w:hanging="360"/>
      </w:pPr>
    </w:lvl>
    <w:lvl w:ilvl="4">
      <w:start w:val="1"/>
      <w:numFmt w:val="bullet"/>
      <w:lvlText w:val="•"/>
      <w:lvlJc w:val="left"/>
      <w:pPr>
        <w:ind w:left="4534" w:hanging="360"/>
      </w:pPr>
    </w:lvl>
    <w:lvl w:ilvl="5">
      <w:start w:val="1"/>
      <w:numFmt w:val="bullet"/>
      <w:lvlText w:val="•"/>
      <w:lvlJc w:val="left"/>
      <w:pPr>
        <w:ind w:left="5532" w:hanging="360"/>
      </w:pPr>
    </w:lvl>
    <w:lvl w:ilvl="6">
      <w:start w:val="1"/>
      <w:numFmt w:val="bullet"/>
      <w:lvlText w:val="•"/>
      <w:lvlJc w:val="left"/>
      <w:pPr>
        <w:ind w:left="6529" w:hanging="360"/>
      </w:pPr>
    </w:lvl>
    <w:lvl w:ilvl="7">
      <w:start w:val="1"/>
      <w:numFmt w:val="bullet"/>
      <w:lvlText w:val="•"/>
      <w:lvlJc w:val="left"/>
      <w:pPr>
        <w:ind w:left="7527" w:hanging="360"/>
      </w:pPr>
    </w:lvl>
    <w:lvl w:ilvl="8">
      <w:start w:val="1"/>
      <w:numFmt w:val="bullet"/>
      <w:lvlText w:val="•"/>
      <w:lvlJc w:val="left"/>
      <w:pPr>
        <w:ind w:left="8525" w:hanging="360"/>
      </w:pPr>
    </w:lvl>
  </w:abstractNum>
  <w:abstractNum w:abstractNumId="33">
    <w:nsid w:val="685837E0"/>
    <w:multiLevelType w:val="multilevel"/>
    <w:tmpl w:val="A28C7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6AB3227D"/>
    <w:multiLevelType w:val="multilevel"/>
    <w:tmpl w:val="85D6F3F6"/>
    <w:lvl w:ilvl="0">
      <w:start w:val="1"/>
      <w:numFmt w:val="bullet"/>
      <w:lvlText w:val="●"/>
      <w:lvlJc w:val="left"/>
      <w:pPr>
        <w:ind w:left="540" w:hanging="361"/>
      </w:pPr>
      <w:rPr>
        <w:rFonts w:ascii="Noto Sans Symbols" w:eastAsia="Noto Sans Symbols" w:hAnsi="Noto Sans Symbols" w:cs="Noto Sans Symbols"/>
        <w:sz w:val="24"/>
        <w:szCs w:val="24"/>
      </w:rPr>
    </w:lvl>
    <w:lvl w:ilvl="1">
      <w:start w:val="1"/>
      <w:numFmt w:val="bullet"/>
      <w:lvlText w:val="•"/>
      <w:lvlJc w:val="left"/>
      <w:pPr>
        <w:ind w:left="1474" w:hanging="361"/>
      </w:pPr>
    </w:lvl>
    <w:lvl w:ilvl="2">
      <w:start w:val="1"/>
      <w:numFmt w:val="bullet"/>
      <w:lvlText w:val="•"/>
      <w:lvlJc w:val="left"/>
      <w:pPr>
        <w:ind w:left="2408" w:hanging="360"/>
      </w:pPr>
    </w:lvl>
    <w:lvl w:ilvl="3">
      <w:start w:val="1"/>
      <w:numFmt w:val="bullet"/>
      <w:lvlText w:val="•"/>
      <w:lvlJc w:val="left"/>
      <w:pPr>
        <w:ind w:left="3342" w:hanging="361"/>
      </w:pPr>
    </w:lvl>
    <w:lvl w:ilvl="4">
      <w:start w:val="1"/>
      <w:numFmt w:val="bullet"/>
      <w:lvlText w:val="•"/>
      <w:lvlJc w:val="left"/>
      <w:pPr>
        <w:ind w:left="4276" w:hanging="361"/>
      </w:pPr>
    </w:lvl>
    <w:lvl w:ilvl="5">
      <w:start w:val="1"/>
      <w:numFmt w:val="bullet"/>
      <w:lvlText w:val="•"/>
      <w:lvlJc w:val="left"/>
      <w:pPr>
        <w:ind w:left="5210" w:hanging="361"/>
      </w:pPr>
    </w:lvl>
    <w:lvl w:ilvl="6">
      <w:start w:val="1"/>
      <w:numFmt w:val="bullet"/>
      <w:lvlText w:val="•"/>
      <w:lvlJc w:val="left"/>
      <w:pPr>
        <w:ind w:left="6144" w:hanging="361"/>
      </w:pPr>
    </w:lvl>
    <w:lvl w:ilvl="7">
      <w:start w:val="1"/>
      <w:numFmt w:val="bullet"/>
      <w:lvlText w:val="•"/>
      <w:lvlJc w:val="left"/>
      <w:pPr>
        <w:ind w:left="7078" w:hanging="361"/>
      </w:pPr>
    </w:lvl>
    <w:lvl w:ilvl="8">
      <w:start w:val="1"/>
      <w:numFmt w:val="bullet"/>
      <w:lvlText w:val="•"/>
      <w:lvlJc w:val="left"/>
      <w:pPr>
        <w:ind w:left="8012" w:hanging="361"/>
      </w:pPr>
    </w:lvl>
  </w:abstractNum>
  <w:abstractNum w:abstractNumId="35">
    <w:nsid w:val="6D9C5B8D"/>
    <w:multiLevelType w:val="multilevel"/>
    <w:tmpl w:val="D194C6DC"/>
    <w:lvl w:ilvl="0">
      <w:start w:val="1"/>
      <w:numFmt w:val="decimal"/>
      <w:lvlText w:val="%1."/>
      <w:lvlJc w:val="left"/>
      <w:pPr>
        <w:ind w:left="821" w:hanging="360"/>
      </w:pPr>
      <w:rPr>
        <w:rFonts w:ascii="Times New Roman" w:eastAsia="Times New Roman" w:hAnsi="Times New Roman" w:cs="Times New Roman"/>
        <w:b/>
        <w:color w:val="2F2F2F"/>
        <w:sz w:val="24"/>
        <w:szCs w:val="24"/>
      </w:rPr>
    </w:lvl>
    <w:lvl w:ilvl="1">
      <w:start w:val="1"/>
      <w:numFmt w:val="bullet"/>
      <w:lvlText w:val="•"/>
      <w:lvlJc w:val="left"/>
      <w:pPr>
        <w:ind w:left="1791" w:hanging="360"/>
      </w:pPr>
    </w:lvl>
    <w:lvl w:ilvl="2">
      <w:start w:val="1"/>
      <w:numFmt w:val="bullet"/>
      <w:lvlText w:val="•"/>
      <w:lvlJc w:val="left"/>
      <w:pPr>
        <w:ind w:left="2761" w:hanging="360"/>
      </w:pPr>
    </w:lvl>
    <w:lvl w:ilvl="3">
      <w:start w:val="1"/>
      <w:numFmt w:val="bullet"/>
      <w:lvlText w:val="•"/>
      <w:lvlJc w:val="left"/>
      <w:pPr>
        <w:ind w:left="3731" w:hanging="360"/>
      </w:pPr>
    </w:lvl>
    <w:lvl w:ilvl="4">
      <w:start w:val="1"/>
      <w:numFmt w:val="bullet"/>
      <w:lvlText w:val="•"/>
      <w:lvlJc w:val="left"/>
      <w:pPr>
        <w:ind w:left="4701" w:hanging="360"/>
      </w:pPr>
    </w:lvl>
    <w:lvl w:ilvl="5">
      <w:start w:val="1"/>
      <w:numFmt w:val="bullet"/>
      <w:lvlText w:val="•"/>
      <w:lvlJc w:val="left"/>
      <w:pPr>
        <w:ind w:left="5671" w:hanging="360"/>
      </w:pPr>
    </w:lvl>
    <w:lvl w:ilvl="6">
      <w:start w:val="1"/>
      <w:numFmt w:val="bullet"/>
      <w:lvlText w:val="•"/>
      <w:lvlJc w:val="left"/>
      <w:pPr>
        <w:ind w:left="6641" w:hanging="360"/>
      </w:pPr>
    </w:lvl>
    <w:lvl w:ilvl="7">
      <w:start w:val="1"/>
      <w:numFmt w:val="bullet"/>
      <w:lvlText w:val="•"/>
      <w:lvlJc w:val="left"/>
      <w:pPr>
        <w:ind w:left="7610" w:hanging="360"/>
      </w:pPr>
    </w:lvl>
    <w:lvl w:ilvl="8">
      <w:start w:val="1"/>
      <w:numFmt w:val="bullet"/>
      <w:lvlText w:val="•"/>
      <w:lvlJc w:val="left"/>
      <w:pPr>
        <w:ind w:left="8580" w:hanging="360"/>
      </w:pPr>
    </w:lvl>
  </w:abstractNum>
  <w:abstractNum w:abstractNumId="36">
    <w:nsid w:val="6E760218"/>
    <w:multiLevelType w:val="hybridMultilevel"/>
    <w:tmpl w:val="0FBA9E80"/>
    <w:lvl w:ilvl="0" w:tplc="4F8AD8C2">
      <w:start w:val="1"/>
      <w:numFmt w:val="lowerLetter"/>
      <w:lvlText w:val="%1)"/>
      <w:lvlJc w:val="left"/>
      <w:pPr>
        <w:ind w:left="828" w:hanging="360"/>
      </w:pPr>
      <w:rPr>
        <w:rFonts w:hint="default"/>
      </w:rPr>
    </w:lvl>
    <w:lvl w:ilvl="1" w:tplc="04100019" w:tentative="1">
      <w:start w:val="1"/>
      <w:numFmt w:val="lowerLetter"/>
      <w:lvlText w:val="%2."/>
      <w:lvlJc w:val="left"/>
      <w:pPr>
        <w:ind w:left="1548" w:hanging="360"/>
      </w:pPr>
    </w:lvl>
    <w:lvl w:ilvl="2" w:tplc="0410001B" w:tentative="1">
      <w:start w:val="1"/>
      <w:numFmt w:val="lowerRoman"/>
      <w:lvlText w:val="%3."/>
      <w:lvlJc w:val="right"/>
      <w:pPr>
        <w:ind w:left="2268" w:hanging="180"/>
      </w:pPr>
    </w:lvl>
    <w:lvl w:ilvl="3" w:tplc="0410000F" w:tentative="1">
      <w:start w:val="1"/>
      <w:numFmt w:val="decimal"/>
      <w:lvlText w:val="%4."/>
      <w:lvlJc w:val="left"/>
      <w:pPr>
        <w:ind w:left="2988" w:hanging="360"/>
      </w:pPr>
    </w:lvl>
    <w:lvl w:ilvl="4" w:tplc="04100019" w:tentative="1">
      <w:start w:val="1"/>
      <w:numFmt w:val="lowerLetter"/>
      <w:lvlText w:val="%5."/>
      <w:lvlJc w:val="left"/>
      <w:pPr>
        <w:ind w:left="3708" w:hanging="360"/>
      </w:pPr>
    </w:lvl>
    <w:lvl w:ilvl="5" w:tplc="0410001B" w:tentative="1">
      <w:start w:val="1"/>
      <w:numFmt w:val="lowerRoman"/>
      <w:lvlText w:val="%6."/>
      <w:lvlJc w:val="right"/>
      <w:pPr>
        <w:ind w:left="4428" w:hanging="180"/>
      </w:pPr>
    </w:lvl>
    <w:lvl w:ilvl="6" w:tplc="0410000F" w:tentative="1">
      <w:start w:val="1"/>
      <w:numFmt w:val="decimal"/>
      <w:lvlText w:val="%7."/>
      <w:lvlJc w:val="left"/>
      <w:pPr>
        <w:ind w:left="5148" w:hanging="360"/>
      </w:pPr>
    </w:lvl>
    <w:lvl w:ilvl="7" w:tplc="04100019" w:tentative="1">
      <w:start w:val="1"/>
      <w:numFmt w:val="lowerLetter"/>
      <w:lvlText w:val="%8."/>
      <w:lvlJc w:val="left"/>
      <w:pPr>
        <w:ind w:left="5868" w:hanging="360"/>
      </w:pPr>
    </w:lvl>
    <w:lvl w:ilvl="8" w:tplc="0410001B" w:tentative="1">
      <w:start w:val="1"/>
      <w:numFmt w:val="lowerRoman"/>
      <w:lvlText w:val="%9."/>
      <w:lvlJc w:val="right"/>
      <w:pPr>
        <w:ind w:left="6588" w:hanging="180"/>
      </w:pPr>
    </w:lvl>
  </w:abstractNum>
  <w:abstractNum w:abstractNumId="37">
    <w:nsid w:val="6FCA6B6F"/>
    <w:multiLevelType w:val="multilevel"/>
    <w:tmpl w:val="C58C27C2"/>
    <w:lvl w:ilvl="0">
      <w:start w:val="1"/>
      <w:numFmt w:val="bullet"/>
      <w:lvlText w:val="●"/>
      <w:lvlJc w:val="left"/>
      <w:pPr>
        <w:ind w:left="540" w:hanging="361"/>
      </w:pPr>
      <w:rPr>
        <w:rFonts w:ascii="Noto Sans Symbols" w:eastAsia="Noto Sans Symbols" w:hAnsi="Noto Sans Symbols" w:cs="Noto Sans Symbols"/>
        <w:color w:val="17171A"/>
        <w:sz w:val="24"/>
        <w:szCs w:val="24"/>
      </w:rPr>
    </w:lvl>
    <w:lvl w:ilvl="1">
      <w:start w:val="1"/>
      <w:numFmt w:val="bullet"/>
      <w:lvlText w:val="•"/>
      <w:lvlJc w:val="left"/>
      <w:pPr>
        <w:ind w:left="1474" w:hanging="361"/>
      </w:pPr>
    </w:lvl>
    <w:lvl w:ilvl="2">
      <w:start w:val="1"/>
      <w:numFmt w:val="bullet"/>
      <w:lvlText w:val="•"/>
      <w:lvlJc w:val="left"/>
      <w:pPr>
        <w:ind w:left="2408" w:hanging="360"/>
      </w:pPr>
    </w:lvl>
    <w:lvl w:ilvl="3">
      <w:start w:val="1"/>
      <w:numFmt w:val="bullet"/>
      <w:lvlText w:val="•"/>
      <w:lvlJc w:val="left"/>
      <w:pPr>
        <w:ind w:left="3342" w:hanging="361"/>
      </w:pPr>
    </w:lvl>
    <w:lvl w:ilvl="4">
      <w:start w:val="1"/>
      <w:numFmt w:val="bullet"/>
      <w:lvlText w:val="•"/>
      <w:lvlJc w:val="left"/>
      <w:pPr>
        <w:ind w:left="4276" w:hanging="361"/>
      </w:pPr>
    </w:lvl>
    <w:lvl w:ilvl="5">
      <w:start w:val="1"/>
      <w:numFmt w:val="bullet"/>
      <w:lvlText w:val="•"/>
      <w:lvlJc w:val="left"/>
      <w:pPr>
        <w:ind w:left="5210" w:hanging="361"/>
      </w:pPr>
    </w:lvl>
    <w:lvl w:ilvl="6">
      <w:start w:val="1"/>
      <w:numFmt w:val="bullet"/>
      <w:lvlText w:val="•"/>
      <w:lvlJc w:val="left"/>
      <w:pPr>
        <w:ind w:left="6144" w:hanging="361"/>
      </w:pPr>
    </w:lvl>
    <w:lvl w:ilvl="7">
      <w:start w:val="1"/>
      <w:numFmt w:val="bullet"/>
      <w:lvlText w:val="•"/>
      <w:lvlJc w:val="left"/>
      <w:pPr>
        <w:ind w:left="7078" w:hanging="361"/>
      </w:pPr>
    </w:lvl>
    <w:lvl w:ilvl="8">
      <w:start w:val="1"/>
      <w:numFmt w:val="bullet"/>
      <w:lvlText w:val="•"/>
      <w:lvlJc w:val="left"/>
      <w:pPr>
        <w:ind w:left="8012" w:hanging="361"/>
      </w:pPr>
    </w:lvl>
  </w:abstractNum>
  <w:abstractNum w:abstractNumId="38">
    <w:nsid w:val="71A35978"/>
    <w:multiLevelType w:val="multilevel"/>
    <w:tmpl w:val="15E2FE3C"/>
    <w:lvl w:ilvl="0">
      <w:start w:val="4"/>
      <w:numFmt w:val="upperLetter"/>
      <w:lvlText w:val="%1."/>
      <w:lvlJc w:val="left"/>
      <w:pPr>
        <w:ind w:left="100" w:hanging="279"/>
      </w:pPr>
      <w:rPr>
        <w:rFonts w:ascii="Times New Roman" w:eastAsia="Times New Roman" w:hAnsi="Times New Roman" w:cs="Times New Roman"/>
        <w:sz w:val="24"/>
        <w:szCs w:val="24"/>
      </w:rPr>
    </w:lvl>
    <w:lvl w:ilvl="1">
      <w:start w:val="1"/>
      <w:numFmt w:val="bullet"/>
      <w:lvlText w:val="●"/>
      <w:lvlJc w:val="left"/>
      <w:pPr>
        <w:ind w:left="821" w:hanging="360"/>
      </w:pPr>
      <w:rPr>
        <w:rFonts w:ascii="Noto Sans Symbols" w:eastAsia="Noto Sans Symbols" w:hAnsi="Noto Sans Symbols" w:cs="Noto Sans Symbols"/>
        <w:sz w:val="24"/>
        <w:szCs w:val="24"/>
      </w:rPr>
    </w:lvl>
    <w:lvl w:ilvl="2">
      <w:start w:val="1"/>
      <w:numFmt w:val="bullet"/>
      <w:lvlText w:val="•"/>
      <w:lvlJc w:val="left"/>
      <w:pPr>
        <w:ind w:left="1896" w:hanging="360"/>
      </w:pPr>
    </w:lvl>
    <w:lvl w:ilvl="3">
      <w:start w:val="1"/>
      <w:numFmt w:val="bullet"/>
      <w:lvlText w:val="•"/>
      <w:lvlJc w:val="left"/>
      <w:pPr>
        <w:ind w:left="2972" w:hanging="360"/>
      </w:pPr>
    </w:lvl>
    <w:lvl w:ilvl="4">
      <w:start w:val="1"/>
      <w:numFmt w:val="bullet"/>
      <w:lvlText w:val="•"/>
      <w:lvlJc w:val="left"/>
      <w:pPr>
        <w:ind w:left="4047" w:hanging="360"/>
      </w:pPr>
    </w:lvl>
    <w:lvl w:ilvl="5">
      <w:start w:val="1"/>
      <w:numFmt w:val="bullet"/>
      <w:lvlText w:val="•"/>
      <w:lvlJc w:val="left"/>
      <w:pPr>
        <w:ind w:left="5123" w:hanging="360"/>
      </w:pPr>
    </w:lvl>
    <w:lvl w:ilvl="6">
      <w:start w:val="1"/>
      <w:numFmt w:val="bullet"/>
      <w:lvlText w:val="•"/>
      <w:lvlJc w:val="left"/>
      <w:pPr>
        <w:ind w:left="6198" w:hanging="360"/>
      </w:pPr>
    </w:lvl>
    <w:lvl w:ilvl="7">
      <w:start w:val="1"/>
      <w:numFmt w:val="bullet"/>
      <w:lvlText w:val="•"/>
      <w:lvlJc w:val="left"/>
      <w:pPr>
        <w:ind w:left="7274" w:hanging="360"/>
      </w:pPr>
    </w:lvl>
    <w:lvl w:ilvl="8">
      <w:start w:val="1"/>
      <w:numFmt w:val="bullet"/>
      <w:lvlText w:val="•"/>
      <w:lvlJc w:val="left"/>
      <w:pPr>
        <w:ind w:left="8349" w:hanging="360"/>
      </w:pPr>
    </w:lvl>
  </w:abstractNum>
  <w:abstractNum w:abstractNumId="39">
    <w:nsid w:val="71AE60B5"/>
    <w:multiLevelType w:val="multilevel"/>
    <w:tmpl w:val="B720E11A"/>
    <w:lvl w:ilvl="0">
      <w:start w:val="1"/>
      <w:numFmt w:val="bullet"/>
      <w:lvlText w:val="-"/>
      <w:lvlJc w:val="left"/>
      <w:pPr>
        <w:ind w:left="821" w:hanging="360"/>
      </w:pPr>
      <w:rPr>
        <w:rFonts w:ascii="Times New Roman" w:eastAsia="Times New Roman" w:hAnsi="Times New Roman" w:cs="Times New Roman"/>
        <w:sz w:val="24"/>
        <w:szCs w:val="24"/>
      </w:rPr>
    </w:lvl>
    <w:lvl w:ilvl="1">
      <w:start w:val="1"/>
      <w:numFmt w:val="bullet"/>
      <w:lvlText w:val="•"/>
      <w:lvlJc w:val="left"/>
      <w:pPr>
        <w:ind w:left="1791" w:hanging="360"/>
      </w:pPr>
    </w:lvl>
    <w:lvl w:ilvl="2">
      <w:start w:val="1"/>
      <w:numFmt w:val="bullet"/>
      <w:lvlText w:val="•"/>
      <w:lvlJc w:val="left"/>
      <w:pPr>
        <w:ind w:left="2761" w:hanging="360"/>
      </w:pPr>
    </w:lvl>
    <w:lvl w:ilvl="3">
      <w:start w:val="1"/>
      <w:numFmt w:val="bullet"/>
      <w:lvlText w:val="•"/>
      <w:lvlJc w:val="left"/>
      <w:pPr>
        <w:ind w:left="3731" w:hanging="360"/>
      </w:pPr>
    </w:lvl>
    <w:lvl w:ilvl="4">
      <w:start w:val="1"/>
      <w:numFmt w:val="bullet"/>
      <w:lvlText w:val="•"/>
      <w:lvlJc w:val="left"/>
      <w:pPr>
        <w:ind w:left="4701" w:hanging="360"/>
      </w:pPr>
    </w:lvl>
    <w:lvl w:ilvl="5">
      <w:start w:val="1"/>
      <w:numFmt w:val="bullet"/>
      <w:lvlText w:val="•"/>
      <w:lvlJc w:val="left"/>
      <w:pPr>
        <w:ind w:left="5671" w:hanging="360"/>
      </w:pPr>
    </w:lvl>
    <w:lvl w:ilvl="6">
      <w:start w:val="1"/>
      <w:numFmt w:val="bullet"/>
      <w:lvlText w:val="•"/>
      <w:lvlJc w:val="left"/>
      <w:pPr>
        <w:ind w:left="6641" w:hanging="360"/>
      </w:pPr>
    </w:lvl>
    <w:lvl w:ilvl="7">
      <w:start w:val="1"/>
      <w:numFmt w:val="bullet"/>
      <w:lvlText w:val="•"/>
      <w:lvlJc w:val="left"/>
      <w:pPr>
        <w:ind w:left="7610" w:hanging="360"/>
      </w:pPr>
    </w:lvl>
    <w:lvl w:ilvl="8">
      <w:start w:val="1"/>
      <w:numFmt w:val="bullet"/>
      <w:lvlText w:val="•"/>
      <w:lvlJc w:val="left"/>
      <w:pPr>
        <w:ind w:left="8580" w:hanging="360"/>
      </w:pPr>
    </w:lvl>
  </w:abstractNum>
  <w:abstractNum w:abstractNumId="40">
    <w:nsid w:val="72D77D63"/>
    <w:multiLevelType w:val="multilevel"/>
    <w:tmpl w:val="05AA92F2"/>
    <w:lvl w:ilvl="0">
      <w:start w:val="1"/>
      <w:numFmt w:val="bullet"/>
      <w:lvlText w:val="•"/>
      <w:lvlJc w:val="left"/>
      <w:pPr>
        <w:ind w:left="107" w:hanging="133"/>
      </w:pPr>
      <w:rPr>
        <w:rFonts w:ascii="Times New Roman" w:eastAsia="Times New Roman" w:hAnsi="Times New Roman" w:cs="Times New Roman"/>
        <w:sz w:val="22"/>
        <w:szCs w:val="22"/>
      </w:rPr>
    </w:lvl>
    <w:lvl w:ilvl="1">
      <w:start w:val="1"/>
      <w:numFmt w:val="bullet"/>
      <w:lvlText w:val="•"/>
      <w:lvlJc w:val="left"/>
      <w:pPr>
        <w:ind w:left="704" w:hanging="132"/>
      </w:pPr>
    </w:lvl>
    <w:lvl w:ilvl="2">
      <w:start w:val="1"/>
      <w:numFmt w:val="bullet"/>
      <w:lvlText w:val="•"/>
      <w:lvlJc w:val="left"/>
      <w:pPr>
        <w:ind w:left="1302" w:hanging="133"/>
      </w:pPr>
    </w:lvl>
    <w:lvl w:ilvl="3">
      <w:start w:val="1"/>
      <w:numFmt w:val="bullet"/>
      <w:lvlText w:val="•"/>
      <w:lvlJc w:val="left"/>
      <w:pPr>
        <w:ind w:left="1899" w:hanging="133"/>
      </w:pPr>
    </w:lvl>
    <w:lvl w:ilvl="4">
      <w:start w:val="1"/>
      <w:numFmt w:val="bullet"/>
      <w:lvlText w:val="•"/>
      <w:lvlJc w:val="left"/>
      <w:pPr>
        <w:ind w:left="2497" w:hanging="133"/>
      </w:pPr>
    </w:lvl>
    <w:lvl w:ilvl="5">
      <w:start w:val="1"/>
      <w:numFmt w:val="bullet"/>
      <w:lvlText w:val="•"/>
      <w:lvlJc w:val="left"/>
      <w:pPr>
        <w:ind w:left="3095" w:hanging="133"/>
      </w:pPr>
    </w:lvl>
    <w:lvl w:ilvl="6">
      <w:start w:val="1"/>
      <w:numFmt w:val="bullet"/>
      <w:lvlText w:val="•"/>
      <w:lvlJc w:val="left"/>
      <w:pPr>
        <w:ind w:left="3692" w:hanging="133"/>
      </w:pPr>
    </w:lvl>
    <w:lvl w:ilvl="7">
      <w:start w:val="1"/>
      <w:numFmt w:val="bullet"/>
      <w:lvlText w:val="•"/>
      <w:lvlJc w:val="left"/>
      <w:pPr>
        <w:ind w:left="4290" w:hanging="133"/>
      </w:pPr>
    </w:lvl>
    <w:lvl w:ilvl="8">
      <w:start w:val="1"/>
      <w:numFmt w:val="bullet"/>
      <w:lvlText w:val="•"/>
      <w:lvlJc w:val="left"/>
      <w:pPr>
        <w:ind w:left="4888" w:hanging="133"/>
      </w:pPr>
    </w:lvl>
  </w:abstractNum>
  <w:abstractNum w:abstractNumId="41">
    <w:nsid w:val="746A67B6"/>
    <w:multiLevelType w:val="multilevel"/>
    <w:tmpl w:val="07965552"/>
    <w:lvl w:ilvl="0">
      <w:start w:val="1"/>
      <w:numFmt w:val="bullet"/>
      <w:lvlText w:val="●"/>
      <w:lvlJc w:val="left"/>
      <w:pPr>
        <w:ind w:left="2249" w:hanging="360"/>
      </w:pPr>
      <w:rPr>
        <w:rFonts w:ascii="Noto Sans Symbols" w:eastAsia="Noto Sans Symbols" w:hAnsi="Noto Sans Symbols" w:cs="Noto Sans Symbols"/>
        <w:sz w:val="20"/>
        <w:szCs w:val="20"/>
      </w:rPr>
    </w:lvl>
    <w:lvl w:ilvl="1">
      <w:start w:val="1"/>
      <w:numFmt w:val="bullet"/>
      <w:lvlText w:val="•"/>
      <w:lvlJc w:val="left"/>
      <w:pPr>
        <w:ind w:left="3148" w:hanging="360"/>
      </w:pPr>
    </w:lvl>
    <w:lvl w:ilvl="2">
      <w:start w:val="1"/>
      <w:numFmt w:val="bullet"/>
      <w:lvlText w:val="•"/>
      <w:lvlJc w:val="left"/>
      <w:pPr>
        <w:ind w:left="4047" w:hanging="360"/>
      </w:pPr>
    </w:lvl>
    <w:lvl w:ilvl="3">
      <w:start w:val="1"/>
      <w:numFmt w:val="bullet"/>
      <w:lvlText w:val="•"/>
      <w:lvlJc w:val="left"/>
      <w:pPr>
        <w:ind w:left="4946" w:hanging="360"/>
      </w:pPr>
    </w:lvl>
    <w:lvl w:ilvl="4">
      <w:start w:val="1"/>
      <w:numFmt w:val="bullet"/>
      <w:lvlText w:val="•"/>
      <w:lvlJc w:val="left"/>
      <w:pPr>
        <w:ind w:left="5845" w:hanging="360"/>
      </w:pPr>
    </w:lvl>
    <w:lvl w:ilvl="5">
      <w:start w:val="1"/>
      <w:numFmt w:val="bullet"/>
      <w:lvlText w:val="•"/>
      <w:lvlJc w:val="left"/>
      <w:pPr>
        <w:ind w:left="6745" w:hanging="360"/>
      </w:pPr>
    </w:lvl>
    <w:lvl w:ilvl="6">
      <w:start w:val="1"/>
      <w:numFmt w:val="bullet"/>
      <w:lvlText w:val="•"/>
      <w:lvlJc w:val="left"/>
      <w:pPr>
        <w:ind w:left="7644" w:hanging="360"/>
      </w:pPr>
    </w:lvl>
    <w:lvl w:ilvl="7">
      <w:start w:val="1"/>
      <w:numFmt w:val="bullet"/>
      <w:lvlText w:val="•"/>
      <w:lvlJc w:val="left"/>
      <w:pPr>
        <w:ind w:left="8543" w:hanging="360"/>
      </w:pPr>
    </w:lvl>
    <w:lvl w:ilvl="8">
      <w:start w:val="1"/>
      <w:numFmt w:val="bullet"/>
      <w:lvlText w:val="•"/>
      <w:lvlJc w:val="left"/>
      <w:pPr>
        <w:ind w:left="9442" w:hanging="360"/>
      </w:pPr>
    </w:lvl>
  </w:abstractNum>
  <w:abstractNum w:abstractNumId="42">
    <w:nsid w:val="787C02D4"/>
    <w:multiLevelType w:val="multilevel"/>
    <w:tmpl w:val="59A452D4"/>
    <w:lvl w:ilvl="0">
      <w:start w:val="5"/>
      <w:numFmt w:val="decimal"/>
      <w:lvlText w:val="%1."/>
      <w:lvlJc w:val="left"/>
      <w:pPr>
        <w:ind w:left="3533" w:hanging="320"/>
      </w:pPr>
      <w:rPr>
        <w:rFonts w:ascii="Times New Roman" w:eastAsia="Times New Roman" w:hAnsi="Times New Roman" w:cs="Times New Roman"/>
        <w:b/>
        <w:sz w:val="32"/>
        <w:szCs w:val="32"/>
      </w:rPr>
    </w:lvl>
    <w:lvl w:ilvl="1">
      <w:start w:val="1"/>
      <w:numFmt w:val="bullet"/>
      <w:lvlText w:val="•"/>
      <w:lvlJc w:val="left"/>
      <w:pPr>
        <w:ind w:left="4232" w:hanging="320"/>
      </w:pPr>
    </w:lvl>
    <w:lvl w:ilvl="2">
      <w:start w:val="1"/>
      <w:numFmt w:val="bullet"/>
      <w:lvlText w:val="•"/>
      <w:lvlJc w:val="left"/>
      <w:pPr>
        <w:ind w:left="4931" w:hanging="320"/>
      </w:pPr>
    </w:lvl>
    <w:lvl w:ilvl="3">
      <w:start w:val="1"/>
      <w:numFmt w:val="bullet"/>
      <w:lvlText w:val="•"/>
      <w:lvlJc w:val="left"/>
      <w:pPr>
        <w:ind w:left="5629" w:hanging="320"/>
      </w:pPr>
    </w:lvl>
    <w:lvl w:ilvl="4">
      <w:start w:val="1"/>
      <w:numFmt w:val="bullet"/>
      <w:lvlText w:val="•"/>
      <w:lvlJc w:val="left"/>
      <w:pPr>
        <w:ind w:left="6328" w:hanging="320"/>
      </w:pPr>
    </w:lvl>
    <w:lvl w:ilvl="5">
      <w:start w:val="1"/>
      <w:numFmt w:val="bullet"/>
      <w:lvlText w:val="•"/>
      <w:lvlJc w:val="left"/>
      <w:pPr>
        <w:ind w:left="7027" w:hanging="320"/>
      </w:pPr>
    </w:lvl>
    <w:lvl w:ilvl="6">
      <w:start w:val="1"/>
      <w:numFmt w:val="bullet"/>
      <w:lvlText w:val="•"/>
      <w:lvlJc w:val="left"/>
      <w:pPr>
        <w:ind w:left="7726" w:hanging="320"/>
      </w:pPr>
    </w:lvl>
    <w:lvl w:ilvl="7">
      <w:start w:val="1"/>
      <w:numFmt w:val="bullet"/>
      <w:lvlText w:val="•"/>
      <w:lvlJc w:val="left"/>
      <w:pPr>
        <w:ind w:left="8424" w:hanging="320"/>
      </w:pPr>
    </w:lvl>
    <w:lvl w:ilvl="8">
      <w:start w:val="1"/>
      <w:numFmt w:val="bullet"/>
      <w:lvlText w:val="•"/>
      <w:lvlJc w:val="left"/>
      <w:pPr>
        <w:ind w:left="9123" w:hanging="320"/>
      </w:pPr>
    </w:lvl>
  </w:abstractNum>
  <w:abstractNum w:abstractNumId="43">
    <w:nsid w:val="7CE00058"/>
    <w:multiLevelType w:val="multilevel"/>
    <w:tmpl w:val="BA3AB2A6"/>
    <w:lvl w:ilvl="0">
      <w:start w:val="1"/>
      <w:numFmt w:val="bullet"/>
      <w:lvlText w:val="●"/>
      <w:lvlJc w:val="left"/>
      <w:pPr>
        <w:ind w:left="534" w:hanging="363"/>
      </w:pPr>
      <w:rPr>
        <w:rFonts w:ascii="Noto Sans Symbols" w:eastAsia="Noto Sans Symbols" w:hAnsi="Noto Sans Symbols" w:cs="Noto Sans Symbols"/>
        <w:sz w:val="24"/>
        <w:szCs w:val="24"/>
      </w:rPr>
    </w:lvl>
    <w:lvl w:ilvl="1">
      <w:start w:val="1"/>
      <w:numFmt w:val="bullet"/>
      <w:lvlText w:val="•"/>
      <w:lvlJc w:val="left"/>
      <w:pPr>
        <w:ind w:left="962" w:hanging="363"/>
      </w:pPr>
    </w:lvl>
    <w:lvl w:ilvl="2">
      <w:start w:val="1"/>
      <w:numFmt w:val="bullet"/>
      <w:lvlText w:val="•"/>
      <w:lvlJc w:val="left"/>
      <w:pPr>
        <w:ind w:left="1389" w:hanging="363"/>
      </w:pPr>
    </w:lvl>
    <w:lvl w:ilvl="3">
      <w:start w:val="1"/>
      <w:numFmt w:val="bullet"/>
      <w:lvlText w:val="•"/>
      <w:lvlJc w:val="left"/>
      <w:pPr>
        <w:ind w:left="1817" w:hanging="363"/>
      </w:pPr>
    </w:lvl>
    <w:lvl w:ilvl="4">
      <w:start w:val="1"/>
      <w:numFmt w:val="bullet"/>
      <w:lvlText w:val="•"/>
      <w:lvlJc w:val="left"/>
      <w:pPr>
        <w:ind w:left="2245" w:hanging="363"/>
      </w:pPr>
    </w:lvl>
    <w:lvl w:ilvl="5">
      <w:start w:val="1"/>
      <w:numFmt w:val="bullet"/>
      <w:lvlText w:val="•"/>
      <w:lvlJc w:val="left"/>
      <w:pPr>
        <w:ind w:left="2672" w:hanging="363"/>
      </w:pPr>
    </w:lvl>
    <w:lvl w:ilvl="6">
      <w:start w:val="1"/>
      <w:numFmt w:val="bullet"/>
      <w:lvlText w:val="•"/>
      <w:lvlJc w:val="left"/>
      <w:pPr>
        <w:ind w:left="3100" w:hanging="363"/>
      </w:pPr>
    </w:lvl>
    <w:lvl w:ilvl="7">
      <w:start w:val="1"/>
      <w:numFmt w:val="bullet"/>
      <w:lvlText w:val="•"/>
      <w:lvlJc w:val="left"/>
      <w:pPr>
        <w:ind w:left="3528" w:hanging="363"/>
      </w:pPr>
    </w:lvl>
    <w:lvl w:ilvl="8">
      <w:start w:val="1"/>
      <w:numFmt w:val="bullet"/>
      <w:lvlText w:val="•"/>
      <w:lvlJc w:val="left"/>
      <w:pPr>
        <w:ind w:left="3955" w:hanging="363"/>
      </w:pPr>
    </w:lvl>
  </w:abstractNum>
  <w:num w:numId="1">
    <w:abstractNumId w:val="33"/>
  </w:num>
  <w:num w:numId="2">
    <w:abstractNumId w:val="14"/>
  </w:num>
  <w:num w:numId="3">
    <w:abstractNumId w:val="41"/>
  </w:num>
  <w:num w:numId="4">
    <w:abstractNumId w:val="22"/>
  </w:num>
  <w:num w:numId="5">
    <w:abstractNumId w:val="34"/>
  </w:num>
  <w:num w:numId="6">
    <w:abstractNumId w:val="37"/>
  </w:num>
  <w:num w:numId="7">
    <w:abstractNumId w:val="26"/>
  </w:num>
  <w:num w:numId="8">
    <w:abstractNumId w:val="19"/>
  </w:num>
  <w:num w:numId="9">
    <w:abstractNumId w:val="1"/>
  </w:num>
  <w:num w:numId="10">
    <w:abstractNumId w:val="5"/>
  </w:num>
  <w:num w:numId="11">
    <w:abstractNumId w:val="29"/>
  </w:num>
  <w:num w:numId="12">
    <w:abstractNumId w:val="4"/>
  </w:num>
  <w:num w:numId="13">
    <w:abstractNumId w:val="40"/>
  </w:num>
  <w:num w:numId="14">
    <w:abstractNumId w:val="31"/>
  </w:num>
  <w:num w:numId="15">
    <w:abstractNumId w:val="0"/>
  </w:num>
  <w:num w:numId="16">
    <w:abstractNumId w:val="17"/>
  </w:num>
  <w:num w:numId="17">
    <w:abstractNumId w:val="8"/>
  </w:num>
  <w:num w:numId="18">
    <w:abstractNumId w:val="10"/>
  </w:num>
  <w:num w:numId="19">
    <w:abstractNumId w:val="30"/>
  </w:num>
  <w:num w:numId="20">
    <w:abstractNumId w:val="24"/>
  </w:num>
  <w:num w:numId="21">
    <w:abstractNumId w:val="3"/>
  </w:num>
  <w:num w:numId="22">
    <w:abstractNumId w:val="35"/>
  </w:num>
  <w:num w:numId="23">
    <w:abstractNumId w:val="18"/>
  </w:num>
  <w:num w:numId="24">
    <w:abstractNumId w:val="9"/>
  </w:num>
  <w:num w:numId="25">
    <w:abstractNumId w:val="16"/>
  </w:num>
  <w:num w:numId="26">
    <w:abstractNumId w:val="42"/>
  </w:num>
  <w:num w:numId="27">
    <w:abstractNumId w:val="43"/>
  </w:num>
  <w:num w:numId="28">
    <w:abstractNumId w:val="7"/>
  </w:num>
  <w:num w:numId="29">
    <w:abstractNumId w:val="23"/>
  </w:num>
  <w:num w:numId="30">
    <w:abstractNumId w:val="32"/>
  </w:num>
  <w:num w:numId="31">
    <w:abstractNumId w:val="15"/>
  </w:num>
  <w:num w:numId="32">
    <w:abstractNumId w:val="38"/>
  </w:num>
  <w:num w:numId="33">
    <w:abstractNumId w:val="2"/>
  </w:num>
  <w:num w:numId="34">
    <w:abstractNumId w:val="13"/>
  </w:num>
  <w:num w:numId="35">
    <w:abstractNumId w:val="12"/>
  </w:num>
  <w:num w:numId="36">
    <w:abstractNumId w:val="28"/>
  </w:num>
  <w:num w:numId="37">
    <w:abstractNumId w:val="25"/>
  </w:num>
  <w:num w:numId="38">
    <w:abstractNumId w:val="20"/>
  </w:num>
  <w:num w:numId="39">
    <w:abstractNumId w:val="21"/>
  </w:num>
  <w:num w:numId="40">
    <w:abstractNumId w:val="39"/>
  </w:num>
  <w:num w:numId="41">
    <w:abstractNumId w:val="11"/>
  </w:num>
  <w:num w:numId="42">
    <w:abstractNumId w:val="6"/>
  </w:num>
  <w:num w:numId="43">
    <w:abstractNumId w:val="27"/>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283"/>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9A"/>
    <w:rsid w:val="0000304F"/>
    <w:rsid w:val="00175C75"/>
    <w:rsid w:val="00367A0C"/>
    <w:rsid w:val="0046317E"/>
    <w:rsid w:val="00501126"/>
    <w:rsid w:val="005C4D87"/>
    <w:rsid w:val="008917B5"/>
    <w:rsid w:val="008E09BE"/>
    <w:rsid w:val="00B976E9"/>
    <w:rsid w:val="00C55F7D"/>
    <w:rsid w:val="00C623D1"/>
    <w:rsid w:val="00DF3150"/>
    <w:rsid w:val="00E029AE"/>
    <w:rsid w:val="00E12E79"/>
    <w:rsid w:val="00EB34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5:docId w15:val="{B740CB27-F4E0-4CAD-BD2E-02D4B297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uiPriority w:val="9"/>
    <w:qFormat/>
    <w:pPr>
      <w:ind w:left="2777"/>
      <w:outlineLvl w:val="0"/>
    </w:pPr>
    <w:rPr>
      <w:rFonts w:ascii="Times New Roman" w:eastAsia="Times New Roman" w:hAnsi="Times New Roman"/>
      <w:b/>
      <w:bCs/>
      <w:sz w:val="32"/>
      <w:szCs w:val="32"/>
    </w:rPr>
  </w:style>
  <w:style w:type="paragraph" w:styleId="Titolo2">
    <w:name w:val="heading 2"/>
    <w:basedOn w:val="Normale"/>
    <w:uiPriority w:val="9"/>
    <w:unhideWhenUsed/>
    <w:qFormat/>
    <w:pPr>
      <w:spacing w:before="64"/>
      <w:ind w:left="112"/>
      <w:outlineLvl w:val="1"/>
    </w:pPr>
    <w:rPr>
      <w:rFonts w:ascii="Times New Roman" w:eastAsia="Times New Roman" w:hAnsi="Times New Roman"/>
      <w:b/>
      <w:bCs/>
      <w:sz w:val="28"/>
      <w:szCs w:val="28"/>
    </w:rPr>
  </w:style>
  <w:style w:type="paragraph" w:styleId="Titolo3">
    <w:name w:val="heading 3"/>
    <w:basedOn w:val="Normale"/>
    <w:uiPriority w:val="9"/>
    <w:unhideWhenUsed/>
    <w:qFormat/>
    <w:pPr>
      <w:ind w:left="100"/>
      <w:outlineLvl w:val="2"/>
    </w:pPr>
    <w:rPr>
      <w:rFonts w:ascii="Times New Roman" w:eastAsia="Times New Roman" w:hAnsi="Times New Roman"/>
      <w:b/>
      <w:bCs/>
      <w:sz w:val="24"/>
      <w:szCs w:val="24"/>
    </w:rPr>
  </w:style>
  <w:style w:type="paragraph" w:styleId="Titolo4">
    <w:name w:val="heading 4"/>
    <w:basedOn w:val="Normale"/>
    <w:uiPriority w:val="9"/>
    <w:unhideWhenUsed/>
    <w:qFormat/>
    <w:pPr>
      <w:spacing w:before="69"/>
      <w:ind w:left="20"/>
      <w:outlineLvl w:val="3"/>
    </w:pPr>
    <w:rPr>
      <w:rFonts w:ascii="Times New Roman" w:eastAsia="Times New Roman" w:hAnsi="Times New Roman"/>
      <w:b/>
      <w:bCs/>
      <w:i/>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00"/>
    </w:pPr>
    <w:rPr>
      <w:rFonts w:ascii="Times New Roman" w:eastAsia="Times New Roman" w:hAnsi="Times New Roman"/>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F43581"/>
    <w:pPr>
      <w:tabs>
        <w:tab w:val="center" w:pos="4819"/>
        <w:tab w:val="right" w:pos="9638"/>
      </w:tabs>
    </w:pPr>
  </w:style>
  <w:style w:type="character" w:customStyle="1" w:styleId="IntestazioneCarattere">
    <w:name w:val="Intestazione Carattere"/>
    <w:basedOn w:val="Carpredefinitoparagrafo"/>
    <w:link w:val="Intestazione"/>
    <w:uiPriority w:val="99"/>
    <w:rsid w:val="00F43581"/>
  </w:style>
  <w:style w:type="paragraph" w:styleId="Pidipagina">
    <w:name w:val="footer"/>
    <w:basedOn w:val="Normale"/>
    <w:link w:val="PidipaginaCarattere"/>
    <w:uiPriority w:val="99"/>
    <w:unhideWhenUsed/>
    <w:rsid w:val="00F43581"/>
    <w:pPr>
      <w:tabs>
        <w:tab w:val="center" w:pos="4819"/>
        <w:tab w:val="right" w:pos="9638"/>
      </w:tabs>
    </w:pPr>
  </w:style>
  <w:style w:type="character" w:customStyle="1" w:styleId="PidipaginaCarattere">
    <w:name w:val="Piè di pagina Carattere"/>
    <w:basedOn w:val="Carpredefinitoparagrafo"/>
    <w:link w:val="Pidipagina"/>
    <w:uiPriority w:val="99"/>
    <w:rsid w:val="00F43581"/>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Ind w:w="0" w:type="dxa"/>
      <w:tblCellMar>
        <w:top w:w="0" w:type="dxa"/>
        <w:left w:w="0" w:type="dxa"/>
        <w:bottom w:w="0" w:type="dxa"/>
        <w:right w:w="0" w:type="dxa"/>
      </w:tblCellMar>
    </w:tblPr>
  </w:style>
  <w:style w:type="table" w:customStyle="1" w:styleId="a0">
    <w:basedOn w:val="TableNormal0"/>
    <w:tblPr>
      <w:tblStyleRowBandSize w:val="1"/>
      <w:tblStyleColBandSize w:val="1"/>
      <w:tblInd w:w="0" w:type="dxa"/>
      <w:tblCellMar>
        <w:top w:w="0" w:type="dxa"/>
        <w:left w:w="0" w:type="dxa"/>
        <w:bottom w:w="0" w:type="dxa"/>
        <w:right w:w="0" w:type="dxa"/>
      </w:tblCellMar>
    </w:tblPr>
  </w:style>
  <w:style w:type="table" w:customStyle="1" w:styleId="a1">
    <w:basedOn w:val="TableNormal0"/>
    <w:tblPr>
      <w:tblStyleRowBandSize w:val="1"/>
      <w:tblStyleColBandSize w:val="1"/>
      <w:tblInd w:w="0" w:type="dxa"/>
      <w:tblCellMar>
        <w:top w:w="0" w:type="dxa"/>
        <w:left w:w="0" w:type="dxa"/>
        <w:bottom w:w="0" w:type="dxa"/>
        <w:right w:w="0" w:type="dxa"/>
      </w:tblCellMar>
    </w:tblPr>
  </w:style>
  <w:style w:type="table" w:customStyle="1" w:styleId="a2">
    <w:basedOn w:val="TableNormal0"/>
    <w:tblPr>
      <w:tblStyleRowBandSize w:val="1"/>
      <w:tblStyleColBandSize w:val="1"/>
      <w:tblInd w:w="0" w:type="dxa"/>
      <w:tblCellMar>
        <w:top w:w="0" w:type="dxa"/>
        <w:left w:w="0" w:type="dxa"/>
        <w:bottom w:w="0" w:type="dxa"/>
        <w:right w:w="0" w:type="dxa"/>
      </w:tblCellMar>
    </w:tblPr>
  </w:style>
  <w:style w:type="table" w:customStyle="1" w:styleId="a3">
    <w:basedOn w:val="TableNormal0"/>
    <w:tblPr>
      <w:tblStyleRowBandSize w:val="1"/>
      <w:tblStyleColBandSize w:val="1"/>
      <w:tblInd w:w="0" w:type="dxa"/>
      <w:tblCellMar>
        <w:top w:w="0" w:type="dxa"/>
        <w:left w:w="0" w:type="dxa"/>
        <w:bottom w:w="0" w:type="dxa"/>
        <w:right w:w="0" w:type="dxa"/>
      </w:tblCellMar>
    </w:tblPr>
  </w:style>
  <w:style w:type="table" w:customStyle="1" w:styleId="a4">
    <w:basedOn w:val="TableNormal0"/>
    <w:tblPr>
      <w:tblStyleRowBandSize w:val="1"/>
      <w:tblStyleColBandSize w:val="1"/>
      <w:tblInd w:w="0" w:type="dxa"/>
      <w:tblCellMar>
        <w:top w:w="0" w:type="dxa"/>
        <w:left w:w="0" w:type="dxa"/>
        <w:bottom w:w="0" w:type="dxa"/>
        <w:right w:w="0" w:type="dxa"/>
      </w:tblCellMar>
    </w:tblPr>
  </w:style>
  <w:style w:type="table" w:customStyle="1" w:styleId="a5">
    <w:basedOn w:val="TableNormal0"/>
    <w:tblPr>
      <w:tblStyleRowBandSize w:val="1"/>
      <w:tblStyleColBandSize w:val="1"/>
      <w:tblInd w:w="0" w:type="dxa"/>
      <w:tblCellMar>
        <w:top w:w="0" w:type="dxa"/>
        <w:left w:w="0" w:type="dxa"/>
        <w:bottom w:w="0" w:type="dxa"/>
        <w:right w:w="0" w:type="dxa"/>
      </w:tblCellMar>
    </w:tblPr>
  </w:style>
  <w:style w:type="table" w:customStyle="1" w:styleId="a6">
    <w:basedOn w:val="TableNormal0"/>
    <w:tblPr>
      <w:tblStyleRowBandSize w:val="1"/>
      <w:tblStyleColBandSize w:val="1"/>
      <w:tblInd w:w="0" w:type="dxa"/>
      <w:tblCellMar>
        <w:top w:w="0" w:type="dxa"/>
        <w:left w:w="0" w:type="dxa"/>
        <w:bottom w:w="0" w:type="dxa"/>
        <w:right w:w="0" w:type="dxa"/>
      </w:tblCellMar>
    </w:tblPr>
  </w:style>
  <w:style w:type="table" w:customStyle="1" w:styleId="a7">
    <w:basedOn w:val="TableNormal0"/>
    <w:tblPr>
      <w:tblStyleRowBandSize w:val="1"/>
      <w:tblStyleColBandSize w:val="1"/>
      <w:tblInd w:w="0" w:type="dxa"/>
      <w:tblCellMar>
        <w:top w:w="0" w:type="dxa"/>
        <w:left w:w="0" w:type="dxa"/>
        <w:bottom w:w="0" w:type="dxa"/>
        <w:right w:w="0" w:type="dxa"/>
      </w:tblCellMar>
    </w:tblPr>
  </w:style>
  <w:style w:type="table" w:customStyle="1" w:styleId="a8">
    <w:basedOn w:val="TableNormal0"/>
    <w:tblPr>
      <w:tblStyleRowBandSize w:val="1"/>
      <w:tblStyleColBandSize w:val="1"/>
      <w:tblInd w:w="0" w:type="dxa"/>
      <w:tblCellMar>
        <w:top w:w="0" w:type="dxa"/>
        <w:left w:w="0" w:type="dxa"/>
        <w:bottom w:w="0" w:type="dxa"/>
        <w:right w:w="0" w:type="dxa"/>
      </w:tblCellMar>
    </w:tblPr>
  </w:style>
  <w:style w:type="table" w:customStyle="1" w:styleId="a9">
    <w:basedOn w:val="TableNormal0"/>
    <w:tblPr>
      <w:tblStyleRowBandSize w:val="1"/>
      <w:tblStyleColBandSize w:val="1"/>
      <w:tblInd w:w="0" w:type="dxa"/>
      <w:tblCellMar>
        <w:top w:w="0" w:type="dxa"/>
        <w:left w:w="0" w:type="dxa"/>
        <w:bottom w:w="0" w:type="dxa"/>
        <w:right w:w="0" w:type="dxa"/>
      </w:tblCellMar>
    </w:tblPr>
  </w:style>
  <w:style w:type="table" w:customStyle="1" w:styleId="aa">
    <w:basedOn w:val="TableNormal0"/>
    <w:tblPr>
      <w:tblStyleRowBandSize w:val="1"/>
      <w:tblStyleColBandSize w:val="1"/>
      <w:tblInd w:w="0" w:type="dxa"/>
      <w:tblCellMar>
        <w:top w:w="0" w:type="dxa"/>
        <w:left w:w="0" w:type="dxa"/>
        <w:bottom w:w="0" w:type="dxa"/>
        <w:right w:w="0" w:type="dxa"/>
      </w:tblCellMar>
    </w:tblPr>
  </w:style>
  <w:style w:type="table" w:customStyle="1" w:styleId="ab">
    <w:basedOn w:val="TableNormal0"/>
    <w:tblPr>
      <w:tblStyleRowBandSize w:val="1"/>
      <w:tblStyleColBandSize w:val="1"/>
      <w:tblInd w:w="0" w:type="dxa"/>
      <w:tblCellMar>
        <w:top w:w="0" w:type="dxa"/>
        <w:left w:w="0" w:type="dxa"/>
        <w:bottom w:w="0" w:type="dxa"/>
        <w:right w:w="0" w:type="dxa"/>
      </w:tblCellMar>
    </w:tblPr>
  </w:style>
  <w:style w:type="table" w:customStyle="1" w:styleId="ac">
    <w:basedOn w:val="TableNormal0"/>
    <w:tblPr>
      <w:tblStyleRowBandSize w:val="1"/>
      <w:tblStyleColBandSize w:val="1"/>
      <w:tblInd w:w="0" w:type="dxa"/>
      <w:tblCellMar>
        <w:top w:w="0" w:type="dxa"/>
        <w:left w:w="0" w:type="dxa"/>
        <w:bottom w:w="0" w:type="dxa"/>
        <w:right w:w="0" w:type="dxa"/>
      </w:tblCellMar>
    </w:tblPr>
  </w:style>
  <w:style w:type="table" w:customStyle="1" w:styleId="ad">
    <w:basedOn w:val="TableNormal0"/>
    <w:tblPr>
      <w:tblStyleRowBandSize w:val="1"/>
      <w:tblStyleColBandSize w:val="1"/>
      <w:tblInd w:w="0" w:type="dxa"/>
      <w:tblCellMar>
        <w:top w:w="100" w:type="dxa"/>
        <w:left w:w="100" w:type="dxa"/>
        <w:bottom w:w="100" w:type="dxa"/>
        <w:right w:w="100" w:type="dxa"/>
      </w:tblCellMar>
    </w:tblPr>
  </w:style>
  <w:style w:type="table" w:customStyle="1" w:styleId="ae">
    <w:basedOn w:val="TableNormal0"/>
    <w:tblPr>
      <w:tblStyleRowBandSize w:val="1"/>
      <w:tblStyleColBandSize w:val="1"/>
      <w:tblInd w:w="0" w:type="dxa"/>
      <w:tblCellMar>
        <w:top w:w="0" w:type="dxa"/>
        <w:left w:w="0" w:type="dxa"/>
        <w:bottom w:w="0" w:type="dxa"/>
        <w:right w:w="0" w:type="dxa"/>
      </w:tblCellMar>
    </w:tblPr>
  </w:style>
  <w:style w:type="table" w:customStyle="1" w:styleId="af">
    <w:basedOn w:val="TableNormal0"/>
    <w:tblPr>
      <w:tblStyleRowBandSize w:val="1"/>
      <w:tblStyleColBandSize w:val="1"/>
      <w:tblInd w:w="0" w:type="dxa"/>
      <w:tblCellMar>
        <w:top w:w="0" w:type="dxa"/>
        <w:left w:w="0" w:type="dxa"/>
        <w:bottom w:w="0" w:type="dxa"/>
        <w:right w:w="0" w:type="dxa"/>
      </w:tblCellMar>
    </w:tblPr>
  </w:style>
  <w:style w:type="table" w:customStyle="1" w:styleId="af0">
    <w:basedOn w:val="TableNormal0"/>
    <w:tblPr>
      <w:tblStyleRowBandSize w:val="1"/>
      <w:tblStyleColBandSize w:val="1"/>
      <w:tblInd w:w="0" w:type="dxa"/>
      <w:tblCellMar>
        <w:top w:w="0" w:type="dxa"/>
        <w:left w:w="0" w:type="dxa"/>
        <w:bottom w:w="0" w:type="dxa"/>
        <w:right w:w="0" w:type="dxa"/>
      </w:tblCellMar>
    </w:tblPr>
  </w:style>
  <w:style w:type="table" w:customStyle="1" w:styleId="af1">
    <w:basedOn w:val="TableNormal0"/>
    <w:tblPr>
      <w:tblStyleRowBandSize w:val="1"/>
      <w:tblStyleColBandSize w:val="1"/>
      <w:tblInd w:w="0" w:type="dxa"/>
      <w:tblCellMar>
        <w:top w:w="0" w:type="dxa"/>
        <w:left w:w="0" w:type="dxa"/>
        <w:bottom w:w="0" w:type="dxa"/>
        <w:right w:w="0" w:type="dxa"/>
      </w:tblCellMar>
    </w:tblPr>
  </w:style>
  <w:style w:type="table" w:customStyle="1" w:styleId="af2">
    <w:basedOn w:val="TableNormal0"/>
    <w:tblPr>
      <w:tblStyleRowBandSize w:val="1"/>
      <w:tblStyleColBandSize w:val="1"/>
      <w:tblInd w:w="0" w:type="dxa"/>
      <w:tblCellMar>
        <w:top w:w="0" w:type="dxa"/>
        <w:left w:w="0" w:type="dxa"/>
        <w:bottom w:w="0" w:type="dxa"/>
        <w:right w:w="0" w:type="dxa"/>
      </w:tblCellMar>
    </w:tblPr>
  </w:style>
  <w:style w:type="table" w:customStyle="1" w:styleId="af3">
    <w:basedOn w:val="TableNormal0"/>
    <w:tblPr>
      <w:tblStyleRowBandSize w:val="1"/>
      <w:tblStyleColBandSize w:val="1"/>
      <w:tblInd w:w="0" w:type="dxa"/>
      <w:tblCellMar>
        <w:top w:w="0" w:type="dxa"/>
        <w:left w:w="0" w:type="dxa"/>
        <w:bottom w:w="0" w:type="dxa"/>
        <w:right w:w="0" w:type="dxa"/>
      </w:tblCellMar>
    </w:tblPr>
  </w:style>
  <w:style w:type="table" w:customStyle="1" w:styleId="af4">
    <w:basedOn w:val="TableNormal0"/>
    <w:tblPr>
      <w:tblStyleRowBandSize w:val="1"/>
      <w:tblStyleColBandSize w:val="1"/>
      <w:tblInd w:w="0" w:type="dxa"/>
      <w:tblCellMar>
        <w:top w:w="0" w:type="dxa"/>
        <w:left w:w="0" w:type="dxa"/>
        <w:bottom w:w="0" w:type="dxa"/>
        <w:right w:w="0" w:type="dxa"/>
      </w:tblCellMar>
    </w:tblPr>
  </w:style>
  <w:style w:type="table" w:customStyle="1" w:styleId="af5">
    <w:basedOn w:val="TableNormal0"/>
    <w:tblPr>
      <w:tblStyleRowBandSize w:val="1"/>
      <w:tblStyleColBandSize w:val="1"/>
      <w:tblInd w:w="0" w:type="dxa"/>
      <w:tblCellMar>
        <w:top w:w="0" w:type="dxa"/>
        <w:left w:w="0" w:type="dxa"/>
        <w:bottom w:w="0" w:type="dxa"/>
        <w:right w:w="0" w:type="dxa"/>
      </w:tblCellMar>
    </w:tblPr>
  </w:style>
  <w:style w:type="table" w:customStyle="1" w:styleId="af6">
    <w:basedOn w:val="TableNormal0"/>
    <w:tblPr>
      <w:tblStyleRowBandSize w:val="1"/>
      <w:tblStyleColBandSize w:val="1"/>
      <w:tblInd w:w="0" w:type="dxa"/>
      <w:tblCellMar>
        <w:top w:w="0" w:type="dxa"/>
        <w:left w:w="0" w:type="dxa"/>
        <w:bottom w:w="0" w:type="dxa"/>
        <w:right w:w="0" w:type="dxa"/>
      </w:tblCellMar>
    </w:tblPr>
  </w:style>
  <w:style w:type="table" w:customStyle="1" w:styleId="af7">
    <w:basedOn w:val="TableNormal0"/>
    <w:tblPr>
      <w:tblStyleRowBandSize w:val="1"/>
      <w:tblStyleColBandSize w:val="1"/>
      <w:tblInd w:w="0" w:type="dxa"/>
      <w:tblCellMar>
        <w:top w:w="100" w:type="dxa"/>
        <w:left w:w="100" w:type="dxa"/>
        <w:bottom w:w="100" w:type="dxa"/>
        <w:right w:w="100" w:type="dxa"/>
      </w:tblCellMar>
    </w:tblPr>
  </w:style>
  <w:style w:type="table" w:customStyle="1" w:styleId="af8">
    <w:basedOn w:val="TableNormal0"/>
    <w:tblPr>
      <w:tblStyleRowBandSize w:val="1"/>
      <w:tblStyleColBandSize w:val="1"/>
      <w:tblInd w:w="0" w:type="dxa"/>
      <w:tblCellMar>
        <w:top w:w="100" w:type="dxa"/>
        <w:left w:w="100" w:type="dxa"/>
        <w:bottom w:w="100" w:type="dxa"/>
        <w:right w:w="100" w:type="dxa"/>
      </w:tblCellMar>
    </w:tblPr>
  </w:style>
  <w:style w:type="table" w:customStyle="1" w:styleId="af9">
    <w:basedOn w:val="TableNormal0"/>
    <w:tblPr>
      <w:tblStyleRowBandSize w:val="1"/>
      <w:tblStyleColBandSize w:val="1"/>
      <w:tblInd w:w="0" w:type="dxa"/>
      <w:tblCellMar>
        <w:top w:w="100" w:type="dxa"/>
        <w:left w:w="100" w:type="dxa"/>
        <w:bottom w:w="100" w:type="dxa"/>
        <w:right w:w="100" w:type="dxa"/>
      </w:tblCellMar>
    </w:tblPr>
  </w:style>
  <w:style w:type="table" w:customStyle="1" w:styleId="afa">
    <w:basedOn w:val="TableNormal0"/>
    <w:tblPr>
      <w:tblStyleRowBandSize w:val="1"/>
      <w:tblStyleColBandSize w:val="1"/>
      <w:tblInd w:w="0" w:type="dxa"/>
      <w:tblCellMar>
        <w:top w:w="100" w:type="dxa"/>
        <w:left w:w="100" w:type="dxa"/>
        <w:bottom w:w="100" w:type="dxa"/>
        <w:right w:w="100" w:type="dxa"/>
      </w:tblCellMar>
    </w:tblPr>
  </w:style>
  <w:style w:type="table" w:customStyle="1" w:styleId="afb">
    <w:basedOn w:val="TableNormal0"/>
    <w:tblPr>
      <w:tblStyleRowBandSize w:val="1"/>
      <w:tblStyleColBandSize w:val="1"/>
      <w:tblInd w:w="0" w:type="dxa"/>
      <w:tblCellMar>
        <w:top w:w="100" w:type="dxa"/>
        <w:left w:w="100" w:type="dxa"/>
        <w:bottom w:w="100" w:type="dxa"/>
        <w:right w:w="100" w:type="dxa"/>
      </w:tblCellMar>
    </w:tblPr>
  </w:style>
  <w:style w:type="table" w:customStyle="1" w:styleId="afc">
    <w:basedOn w:val="TableNormal0"/>
    <w:tblPr>
      <w:tblStyleRowBandSize w:val="1"/>
      <w:tblStyleColBandSize w:val="1"/>
      <w:tblInd w:w="0" w:type="dxa"/>
      <w:tblCellMar>
        <w:top w:w="100" w:type="dxa"/>
        <w:left w:w="100" w:type="dxa"/>
        <w:bottom w:w="100" w:type="dxa"/>
        <w:right w:w="100" w:type="dxa"/>
      </w:tblCellMar>
    </w:tblPr>
  </w:style>
  <w:style w:type="table" w:customStyle="1" w:styleId="afd">
    <w:basedOn w:val="TableNormal0"/>
    <w:tblPr>
      <w:tblStyleRowBandSize w:val="1"/>
      <w:tblStyleColBandSize w:val="1"/>
      <w:tblInd w:w="0" w:type="dxa"/>
      <w:tblCellMar>
        <w:top w:w="100" w:type="dxa"/>
        <w:left w:w="100" w:type="dxa"/>
        <w:bottom w:w="100" w:type="dxa"/>
        <w:right w:w="100" w:type="dxa"/>
      </w:tblCellMar>
    </w:tblPr>
  </w:style>
  <w:style w:type="table" w:customStyle="1" w:styleId="afe">
    <w:basedOn w:val="TableNormal0"/>
    <w:tblPr>
      <w:tblStyleRowBandSize w:val="1"/>
      <w:tblStyleColBandSize w:val="1"/>
      <w:tblInd w:w="0" w:type="dxa"/>
      <w:tblCellMar>
        <w:top w:w="100" w:type="dxa"/>
        <w:left w:w="100" w:type="dxa"/>
        <w:bottom w:w="100" w:type="dxa"/>
        <w:right w:w="100" w:type="dxa"/>
      </w:tblCellMar>
    </w:tblPr>
  </w:style>
  <w:style w:type="table" w:customStyle="1" w:styleId="aff">
    <w:basedOn w:val="TableNormal0"/>
    <w:tblPr>
      <w:tblStyleRowBandSize w:val="1"/>
      <w:tblStyleColBandSize w:val="1"/>
      <w:tblInd w:w="0" w:type="dxa"/>
      <w:tblCellMar>
        <w:top w:w="100" w:type="dxa"/>
        <w:left w:w="100" w:type="dxa"/>
        <w:bottom w:w="100" w:type="dxa"/>
        <w:right w:w="100" w:type="dxa"/>
      </w:tblCellMar>
    </w:tblPr>
  </w:style>
  <w:style w:type="table" w:customStyle="1" w:styleId="aff0">
    <w:basedOn w:val="TableNormal0"/>
    <w:tblPr>
      <w:tblStyleRowBandSize w:val="1"/>
      <w:tblStyleColBandSize w:val="1"/>
      <w:tblInd w:w="0" w:type="dxa"/>
      <w:tblCellMar>
        <w:top w:w="100" w:type="dxa"/>
        <w:left w:w="100" w:type="dxa"/>
        <w:bottom w:w="100" w:type="dxa"/>
        <w:right w:w="100" w:type="dxa"/>
      </w:tblCellMar>
    </w:tblPr>
  </w:style>
  <w:style w:type="table" w:customStyle="1" w:styleId="aff1">
    <w:basedOn w:val="TableNormal0"/>
    <w:tblPr>
      <w:tblStyleRowBandSize w:val="1"/>
      <w:tblStyleColBandSize w:val="1"/>
      <w:tblInd w:w="0" w:type="dxa"/>
      <w:tblCellMar>
        <w:top w:w="0" w:type="dxa"/>
        <w:left w:w="0" w:type="dxa"/>
        <w:bottom w:w="0" w:type="dxa"/>
        <w:right w:w="0" w:type="dxa"/>
      </w:tblCellMar>
    </w:tblPr>
  </w:style>
  <w:style w:type="table" w:customStyle="1" w:styleId="aff2">
    <w:basedOn w:val="TableNormal0"/>
    <w:tblPr>
      <w:tblStyleRowBandSize w:val="1"/>
      <w:tblStyleColBandSize w:val="1"/>
      <w:tblInd w:w="0" w:type="dxa"/>
      <w:tblCellMar>
        <w:top w:w="0" w:type="dxa"/>
        <w:left w:w="0" w:type="dxa"/>
        <w:bottom w:w="0" w:type="dxa"/>
        <w:right w:w="0" w:type="dxa"/>
      </w:tblCellMar>
    </w:tblPr>
  </w:style>
  <w:style w:type="table" w:customStyle="1" w:styleId="aff3">
    <w:basedOn w:val="TableNormal0"/>
    <w:tblPr>
      <w:tblStyleRowBandSize w:val="1"/>
      <w:tblStyleColBandSize w:val="1"/>
      <w:tblInd w:w="0" w:type="dxa"/>
      <w:tblCellMar>
        <w:top w:w="0" w:type="dxa"/>
        <w:left w:w="0" w:type="dxa"/>
        <w:bottom w:w="0" w:type="dxa"/>
        <w:right w:w="0" w:type="dxa"/>
      </w:tblCellMar>
    </w:tblPr>
  </w:style>
  <w:style w:type="table" w:customStyle="1" w:styleId="aff4">
    <w:basedOn w:val="TableNormal0"/>
    <w:tblPr>
      <w:tblStyleRowBandSize w:val="1"/>
      <w:tblStyleColBandSize w:val="1"/>
      <w:tblInd w:w="0" w:type="dxa"/>
      <w:tblCellMar>
        <w:top w:w="0" w:type="dxa"/>
        <w:left w:w="0" w:type="dxa"/>
        <w:bottom w:w="0" w:type="dxa"/>
        <w:right w:w="0" w:type="dxa"/>
      </w:tblCellMar>
    </w:tblPr>
  </w:style>
  <w:style w:type="table" w:customStyle="1" w:styleId="aff5">
    <w:basedOn w:val="TableNormal0"/>
    <w:tblPr>
      <w:tblStyleRowBandSize w:val="1"/>
      <w:tblStyleColBandSize w:val="1"/>
      <w:tblInd w:w="0" w:type="dxa"/>
      <w:tblCellMar>
        <w:top w:w="0" w:type="dxa"/>
        <w:left w:w="0" w:type="dxa"/>
        <w:bottom w:w="0" w:type="dxa"/>
        <w:right w:w="0" w:type="dxa"/>
      </w:tblCellMar>
    </w:tblPr>
  </w:style>
  <w:style w:type="table" w:customStyle="1" w:styleId="aff6">
    <w:basedOn w:val="TableNormal0"/>
    <w:tblPr>
      <w:tblStyleRowBandSize w:val="1"/>
      <w:tblStyleColBandSize w:val="1"/>
      <w:tblInd w:w="0" w:type="dxa"/>
      <w:tblCellMar>
        <w:top w:w="0" w:type="dxa"/>
        <w:left w:w="0" w:type="dxa"/>
        <w:bottom w:w="0" w:type="dxa"/>
        <w:right w:w="0" w:type="dxa"/>
      </w:tblCellMar>
    </w:tblPr>
  </w:style>
  <w:style w:type="table" w:customStyle="1" w:styleId="aff7">
    <w:basedOn w:val="TableNormal0"/>
    <w:tblPr>
      <w:tblStyleRowBandSize w:val="1"/>
      <w:tblStyleColBandSize w:val="1"/>
      <w:tblInd w:w="0" w:type="dxa"/>
      <w:tblCellMar>
        <w:top w:w="0" w:type="dxa"/>
        <w:left w:w="0" w:type="dxa"/>
        <w:bottom w:w="0" w:type="dxa"/>
        <w:right w:w="0" w:type="dxa"/>
      </w:tblCellMar>
    </w:tblPr>
  </w:style>
  <w:style w:type="table" w:customStyle="1" w:styleId="aff8">
    <w:basedOn w:val="TableNormal0"/>
    <w:tblPr>
      <w:tblStyleRowBandSize w:val="1"/>
      <w:tblStyleColBandSize w:val="1"/>
      <w:tblInd w:w="0" w:type="dxa"/>
      <w:tblCellMar>
        <w:top w:w="0" w:type="dxa"/>
        <w:left w:w="0" w:type="dxa"/>
        <w:bottom w:w="0" w:type="dxa"/>
        <w:right w:w="0" w:type="dxa"/>
      </w:tblCellMar>
    </w:tblPr>
  </w:style>
  <w:style w:type="table" w:customStyle="1" w:styleId="aff9">
    <w:basedOn w:val="TableNormal0"/>
    <w:tblPr>
      <w:tblStyleRowBandSize w:val="1"/>
      <w:tblStyleColBandSize w:val="1"/>
      <w:tblInd w:w="0" w:type="dxa"/>
      <w:tblCellMar>
        <w:top w:w="0" w:type="dxa"/>
        <w:left w:w="0" w:type="dxa"/>
        <w:bottom w:w="0" w:type="dxa"/>
        <w:right w:w="0" w:type="dxa"/>
      </w:tblCellMar>
    </w:tblPr>
  </w:style>
  <w:style w:type="table" w:customStyle="1" w:styleId="affa">
    <w:basedOn w:val="TableNormal0"/>
    <w:tblPr>
      <w:tblStyleRowBandSize w:val="1"/>
      <w:tblStyleColBandSize w:val="1"/>
      <w:tblInd w:w="0" w:type="dxa"/>
      <w:tblCellMar>
        <w:top w:w="0" w:type="dxa"/>
        <w:left w:w="0" w:type="dxa"/>
        <w:bottom w:w="0" w:type="dxa"/>
        <w:right w:w="0" w:type="dxa"/>
      </w:tblCellMar>
    </w:tblPr>
  </w:style>
  <w:style w:type="table" w:customStyle="1" w:styleId="affb">
    <w:basedOn w:val="TableNormal0"/>
    <w:tblPr>
      <w:tblStyleRowBandSize w:val="1"/>
      <w:tblStyleColBandSize w:val="1"/>
      <w:tblInd w:w="0" w:type="dxa"/>
      <w:tblCellMar>
        <w:top w:w="0" w:type="dxa"/>
        <w:left w:w="0" w:type="dxa"/>
        <w:bottom w:w="0" w:type="dxa"/>
        <w:right w:w="0" w:type="dxa"/>
      </w:tblCellMar>
    </w:tblPr>
  </w:style>
  <w:style w:type="table" w:customStyle="1" w:styleId="affc">
    <w:basedOn w:val="TableNormal0"/>
    <w:tblPr>
      <w:tblStyleRowBandSize w:val="1"/>
      <w:tblStyleColBandSize w:val="1"/>
      <w:tblInd w:w="0" w:type="dxa"/>
      <w:tblCellMar>
        <w:top w:w="0" w:type="dxa"/>
        <w:left w:w="0" w:type="dxa"/>
        <w:bottom w:w="0" w:type="dxa"/>
        <w:right w:w="0" w:type="dxa"/>
      </w:tblCellMar>
    </w:tblPr>
  </w:style>
  <w:style w:type="table" w:customStyle="1" w:styleId="affd">
    <w:basedOn w:val="TableNormal0"/>
    <w:tblPr>
      <w:tblStyleRowBandSize w:val="1"/>
      <w:tblStyleColBandSize w:val="1"/>
      <w:tblInd w:w="0" w:type="dxa"/>
      <w:tblCellMar>
        <w:top w:w="0" w:type="dxa"/>
        <w:left w:w="0" w:type="dxa"/>
        <w:bottom w:w="0" w:type="dxa"/>
        <w:right w:w="0" w:type="dxa"/>
      </w:tblCellMar>
    </w:tblPr>
  </w:style>
  <w:style w:type="table" w:customStyle="1" w:styleId="affe">
    <w:basedOn w:val="TableNormal0"/>
    <w:tblPr>
      <w:tblStyleRowBandSize w:val="1"/>
      <w:tblStyleColBandSize w:val="1"/>
      <w:tblInd w:w="0" w:type="dxa"/>
      <w:tblCellMar>
        <w:top w:w="0" w:type="dxa"/>
        <w:left w:w="0" w:type="dxa"/>
        <w:bottom w:w="0" w:type="dxa"/>
        <w:right w:w="0" w:type="dxa"/>
      </w:tblCellMar>
    </w:tblPr>
  </w:style>
  <w:style w:type="table" w:customStyle="1" w:styleId="afff">
    <w:basedOn w:val="TableNormal0"/>
    <w:tblPr>
      <w:tblStyleRowBandSize w:val="1"/>
      <w:tblStyleColBandSize w:val="1"/>
      <w:tblInd w:w="0" w:type="dxa"/>
      <w:tblCellMar>
        <w:top w:w="0" w:type="dxa"/>
        <w:left w:w="0" w:type="dxa"/>
        <w:bottom w:w="0" w:type="dxa"/>
        <w:right w:w="0" w:type="dxa"/>
      </w:tblCellMar>
    </w:tblPr>
  </w:style>
  <w:style w:type="table" w:customStyle="1" w:styleId="afff0">
    <w:basedOn w:val="TableNormal0"/>
    <w:tblPr>
      <w:tblStyleRowBandSize w:val="1"/>
      <w:tblStyleColBandSize w:val="1"/>
      <w:tblInd w:w="0" w:type="dxa"/>
      <w:tblCellMar>
        <w:top w:w="0" w:type="dxa"/>
        <w:left w:w="0" w:type="dxa"/>
        <w:bottom w:w="0" w:type="dxa"/>
        <w:right w:w="0" w:type="dxa"/>
      </w:tblCellMar>
    </w:tblPr>
  </w:style>
  <w:style w:type="table" w:customStyle="1" w:styleId="afff1">
    <w:basedOn w:val="TableNormal0"/>
    <w:tblPr>
      <w:tblStyleRowBandSize w:val="1"/>
      <w:tblStyleColBandSize w:val="1"/>
      <w:tblInd w:w="0" w:type="dxa"/>
      <w:tblCellMar>
        <w:top w:w="0" w:type="dxa"/>
        <w:left w:w="0" w:type="dxa"/>
        <w:bottom w:w="0" w:type="dxa"/>
        <w:right w:w="0" w:type="dxa"/>
      </w:tblCellMar>
    </w:tblPr>
  </w:style>
  <w:style w:type="table" w:customStyle="1" w:styleId="afff2">
    <w:basedOn w:val="TableNormal0"/>
    <w:tblPr>
      <w:tblStyleRowBandSize w:val="1"/>
      <w:tblStyleColBandSize w:val="1"/>
      <w:tblInd w:w="0" w:type="dxa"/>
      <w:tblCellMar>
        <w:top w:w="0" w:type="dxa"/>
        <w:left w:w="0" w:type="dxa"/>
        <w:bottom w:w="0" w:type="dxa"/>
        <w:right w:w="0" w:type="dxa"/>
      </w:tblCellMar>
    </w:tblPr>
  </w:style>
  <w:style w:type="table" w:customStyle="1" w:styleId="afff3">
    <w:basedOn w:val="TableNormal0"/>
    <w:tblPr>
      <w:tblStyleRowBandSize w:val="1"/>
      <w:tblStyleColBandSize w:val="1"/>
      <w:tblInd w:w="0" w:type="dxa"/>
      <w:tblCellMar>
        <w:top w:w="0" w:type="dxa"/>
        <w:left w:w="0" w:type="dxa"/>
        <w:bottom w:w="0" w:type="dxa"/>
        <w:right w:w="0" w:type="dxa"/>
      </w:tblCellMar>
    </w:tblPr>
  </w:style>
  <w:style w:type="table" w:customStyle="1" w:styleId="afff4">
    <w:basedOn w:val="TableNormal0"/>
    <w:tblPr>
      <w:tblStyleRowBandSize w:val="1"/>
      <w:tblStyleColBandSize w:val="1"/>
      <w:tblInd w:w="0" w:type="dxa"/>
      <w:tblCellMar>
        <w:top w:w="0" w:type="dxa"/>
        <w:left w:w="0" w:type="dxa"/>
        <w:bottom w:w="0" w:type="dxa"/>
        <w:right w:w="0" w:type="dxa"/>
      </w:tblCellMar>
    </w:tblPr>
  </w:style>
  <w:style w:type="table" w:customStyle="1" w:styleId="afff5">
    <w:basedOn w:val="TableNormal0"/>
    <w:tblPr>
      <w:tblStyleRowBandSize w:val="1"/>
      <w:tblStyleColBandSize w:val="1"/>
      <w:tblInd w:w="0" w:type="dxa"/>
      <w:tblCellMar>
        <w:top w:w="0" w:type="dxa"/>
        <w:left w:w="0" w:type="dxa"/>
        <w:bottom w:w="0" w:type="dxa"/>
        <w:right w:w="0" w:type="dxa"/>
      </w:tblCellMar>
    </w:tblPr>
  </w:style>
  <w:style w:type="table" w:customStyle="1" w:styleId="afff6">
    <w:basedOn w:val="TableNormal0"/>
    <w:tblPr>
      <w:tblStyleRowBandSize w:val="1"/>
      <w:tblStyleColBandSize w:val="1"/>
      <w:tblInd w:w="0" w:type="dxa"/>
      <w:tblCellMar>
        <w:top w:w="0" w:type="dxa"/>
        <w:left w:w="0" w:type="dxa"/>
        <w:bottom w:w="0" w:type="dxa"/>
        <w:right w:w="0" w:type="dxa"/>
      </w:tblCellMar>
    </w:tblPr>
  </w:style>
  <w:style w:type="table" w:customStyle="1" w:styleId="afff7">
    <w:basedOn w:val="TableNormal0"/>
    <w:tblPr>
      <w:tblStyleRowBandSize w:val="1"/>
      <w:tblStyleColBandSize w:val="1"/>
      <w:tblInd w:w="0" w:type="dxa"/>
      <w:tblCellMar>
        <w:top w:w="0" w:type="dxa"/>
        <w:left w:w="0" w:type="dxa"/>
        <w:bottom w:w="0" w:type="dxa"/>
        <w:right w:w="0" w:type="dxa"/>
      </w:tblCellMar>
    </w:tblPr>
  </w:style>
  <w:style w:type="table" w:customStyle="1" w:styleId="afff8">
    <w:basedOn w:val="TableNormal0"/>
    <w:tblPr>
      <w:tblStyleRowBandSize w:val="1"/>
      <w:tblStyleColBandSize w:val="1"/>
      <w:tblInd w:w="0" w:type="dxa"/>
      <w:tblCellMar>
        <w:top w:w="0" w:type="dxa"/>
        <w:left w:w="0" w:type="dxa"/>
        <w:bottom w:w="0" w:type="dxa"/>
        <w:right w:w="0" w:type="dxa"/>
      </w:tblCellMar>
    </w:tblPr>
  </w:style>
  <w:style w:type="table" w:customStyle="1" w:styleId="afff9">
    <w:basedOn w:val="TableNormal0"/>
    <w:tblPr>
      <w:tblStyleRowBandSize w:val="1"/>
      <w:tblStyleColBandSize w:val="1"/>
      <w:tblInd w:w="0" w:type="dxa"/>
      <w:tblCellMar>
        <w:top w:w="0" w:type="dxa"/>
        <w:left w:w="0" w:type="dxa"/>
        <w:bottom w:w="0" w:type="dxa"/>
        <w:right w:w="0" w:type="dxa"/>
      </w:tblCellMar>
    </w:tblPr>
  </w:style>
  <w:style w:type="table" w:customStyle="1" w:styleId="afffa">
    <w:basedOn w:val="TableNormal0"/>
    <w:tblPr>
      <w:tblStyleRowBandSize w:val="1"/>
      <w:tblStyleColBandSize w:val="1"/>
      <w:tblInd w:w="0" w:type="dxa"/>
      <w:tblCellMar>
        <w:top w:w="0" w:type="dxa"/>
        <w:left w:w="0" w:type="dxa"/>
        <w:bottom w:w="0" w:type="dxa"/>
        <w:right w:w="0" w:type="dxa"/>
      </w:tblCellMar>
    </w:tblPr>
  </w:style>
  <w:style w:type="table" w:customStyle="1" w:styleId="afffb">
    <w:basedOn w:val="TableNormal0"/>
    <w:tblPr>
      <w:tblStyleRowBandSize w:val="1"/>
      <w:tblStyleColBandSize w:val="1"/>
      <w:tblInd w:w="0" w:type="dxa"/>
      <w:tblCellMar>
        <w:top w:w="0" w:type="dxa"/>
        <w:left w:w="0" w:type="dxa"/>
        <w:bottom w:w="0" w:type="dxa"/>
        <w:right w:w="0" w:type="dxa"/>
      </w:tblCellMar>
    </w:tblPr>
  </w:style>
  <w:style w:type="table" w:customStyle="1" w:styleId="afffc">
    <w:basedOn w:val="TableNormal0"/>
    <w:tblPr>
      <w:tblStyleRowBandSize w:val="1"/>
      <w:tblStyleColBandSize w:val="1"/>
      <w:tblInd w:w="0" w:type="dxa"/>
      <w:tblCellMar>
        <w:top w:w="0" w:type="dxa"/>
        <w:left w:w="0" w:type="dxa"/>
        <w:bottom w:w="0" w:type="dxa"/>
        <w:right w:w="0" w:type="dxa"/>
      </w:tblCellMar>
    </w:tblPr>
  </w:style>
  <w:style w:type="table" w:customStyle="1" w:styleId="afffd">
    <w:basedOn w:val="TableNormal0"/>
    <w:tblPr>
      <w:tblStyleRowBandSize w:val="1"/>
      <w:tblStyleColBandSize w:val="1"/>
      <w:tblInd w:w="0" w:type="dxa"/>
      <w:tblCellMar>
        <w:top w:w="0" w:type="dxa"/>
        <w:left w:w="0" w:type="dxa"/>
        <w:bottom w:w="0" w:type="dxa"/>
        <w:right w:w="0" w:type="dxa"/>
      </w:tblCellMar>
    </w:tblPr>
  </w:style>
  <w:style w:type="table" w:customStyle="1" w:styleId="afffe">
    <w:basedOn w:val="TableNormal0"/>
    <w:tblPr>
      <w:tblStyleRowBandSize w:val="1"/>
      <w:tblStyleColBandSize w:val="1"/>
      <w:tblInd w:w="0" w:type="dxa"/>
      <w:tblCellMar>
        <w:top w:w="0" w:type="dxa"/>
        <w:left w:w="0" w:type="dxa"/>
        <w:bottom w:w="0" w:type="dxa"/>
        <w:right w:w="0" w:type="dxa"/>
      </w:tblCellMar>
    </w:tblPr>
  </w:style>
  <w:style w:type="table" w:customStyle="1" w:styleId="affff">
    <w:basedOn w:val="TableNormal0"/>
    <w:tblPr>
      <w:tblStyleRowBandSize w:val="1"/>
      <w:tblStyleColBandSize w:val="1"/>
      <w:tblInd w:w="0" w:type="dxa"/>
      <w:tblCellMar>
        <w:top w:w="0" w:type="dxa"/>
        <w:left w:w="0" w:type="dxa"/>
        <w:bottom w:w="0" w:type="dxa"/>
        <w:right w:w="0" w:type="dxa"/>
      </w:tblCellMar>
    </w:tblPr>
  </w:style>
  <w:style w:type="table" w:customStyle="1" w:styleId="affff0">
    <w:basedOn w:val="TableNormal0"/>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image" Target="media/image2.jpg"/><Relationship Id="rId34" Type="http://schemas.openxmlformats.org/officeDocument/2006/relationships/header" Target="header15.xml"/><Relationship Id="rId42" Type="http://schemas.openxmlformats.org/officeDocument/2006/relationships/footer" Target="footer11.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header" Target="header18.xml"/><Relationship Id="rId40" Type="http://schemas.openxmlformats.org/officeDocument/2006/relationships/hyperlink" Target="http://www.youtube.com/user/TelefonoRosaOnlus" TargetMode="External"/><Relationship Id="rId45" Type="http://schemas.openxmlformats.org/officeDocument/2006/relationships/header" Target="header2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8.xml"/><Relationship Id="rId36"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9.xml"/><Relationship Id="rId44"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6.xml"/><Relationship Id="rId43" Type="http://schemas.openxmlformats.org/officeDocument/2006/relationships/header" Target="header22.xml"/><Relationship Id="rId48" Type="http://schemas.openxmlformats.org/officeDocument/2006/relationships/theme" Target="theme/theme1.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0.xml"/><Relationship Id="rId38" Type="http://schemas.openxmlformats.org/officeDocument/2006/relationships/header" Target="header19.xml"/><Relationship Id="rId46" Type="http://schemas.openxmlformats.org/officeDocument/2006/relationships/footer" Target="footer13.xml"/><Relationship Id="rId20" Type="http://schemas.openxmlformats.org/officeDocument/2006/relationships/footer" Target="footer6.xml"/><Relationship Id="rId41" Type="http://schemas.openxmlformats.org/officeDocument/2006/relationships/header" Target="header21.xml"/></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_rels/header11.xml.rels><?xml version="1.0" encoding="UTF-8" standalone="yes"?>
<Relationships xmlns="http://schemas.openxmlformats.org/package/2006/relationships"><Relationship Id="rId1" Type="http://schemas.openxmlformats.org/officeDocument/2006/relationships/image" Target="media/image3.jpeg"/></Relationships>
</file>

<file path=word/_rels/header12.xml.rels><?xml version="1.0" encoding="UTF-8" standalone="yes"?>
<Relationships xmlns="http://schemas.openxmlformats.org/package/2006/relationships"><Relationship Id="rId1" Type="http://schemas.openxmlformats.org/officeDocument/2006/relationships/image" Target="media/image3.jpeg"/></Relationships>
</file>

<file path=word/_rels/header15.xml.rels><?xml version="1.0" encoding="UTF-8" standalone="yes"?>
<Relationships xmlns="http://schemas.openxmlformats.org/package/2006/relationships"><Relationship Id="rId1" Type="http://schemas.openxmlformats.org/officeDocument/2006/relationships/image" Target="media/image3.jpeg"/></Relationships>
</file>

<file path=word/_rels/header16.xml.rels><?xml version="1.0" encoding="UTF-8" standalone="yes"?>
<Relationships xmlns="http://schemas.openxmlformats.org/package/2006/relationships"><Relationship Id="rId1" Type="http://schemas.openxmlformats.org/officeDocument/2006/relationships/image" Target="media/image3.jpeg"/></Relationships>
</file>

<file path=word/_rels/header17.xml.rels><?xml version="1.0" encoding="UTF-8" standalone="yes"?>
<Relationships xmlns="http://schemas.openxmlformats.org/package/2006/relationships"><Relationship Id="rId1" Type="http://schemas.openxmlformats.org/officeDocument/2006/relationships/image" Target="media/image3.jpeg"/></Relationships>
</file>

<file path=word/_rels/header18.xml.rels><?xml version="1.0" encoding="UTF-8" standalone="yes"?>
<Relationships xmlns="http://schemas.openxmlformats.org/package/2006/relationships"><Relationship Id="rId1" Type="http://schemas.openxmlformats.org/officeDocument/2006/relationships/image" Target="media/image3.jpeg"/></Relationships>
</file>

<file path=word/_rels/header19.xml.rels><?xml version="1.0" encoding="UTF-8" standalone="yes"?>
<Relationships xmlns="http://schemas.openxmlformats.org/package/2006/relationships"><Relationship Id="rId1" Type="http://schemas.openxmlformats.org/officeDocument/2006/relationships/image" Target="media/image3.jpeg"/></Relationships>
</file>

<file path=word/_rels/header20.xml.rels><?xml version="1.0" encoding="UTF-8" standalone="yes"?>
<Relationships xmlns="http://schemas.openxmlformats.org/package/2006/relationships"><Relationship Id="rId1" Type="http://schemas.openxmlformats.org/officeDocument/2006/relationships/image" Target="media/image3.jpeg"/></Relationships>
</file>

<file path=word/_rels/header21.xml.rels><?xml version="1.0" encoding="UTF-8" standalone="yes"?>
<Relationships xmlns="http://schemas.openxmlformats.org/package/2006/relationships"><Relationship Id="rId1" Type="http://schemas.openxmlformats.org/officeDocument/2006/relationships/image" Target="media/image3.jpeg"/></Relationships>
</file>

<file path=word/_rels/header22.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e68lBytJEZMiBFR15VVDfQJUtQ==">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73</Pages>
  <Words>16271</Words>
  <Characters>92750</Characters>
  <Application>Microsoft Office Word</Application>
  <DocSecurity>0</DocSecurity>
  <Lines>772</Lines>
  <Paragraphs>217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Utente Windows</cp:lastModifiedBy>
  <cp:revision>6</cp:revision>
  <dcterms:created xsi:type="dcterms:W3CDTF">2025-05-04T07:22:00Z</dcterms:created>
  <dcterms:modified xsi:type="dcterms:W3CDTF">2025-05-05T07:31:00Z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2025-04-14T00:00:00Z</vt:filetime>
  </property>
  <property fmtid="{D5CDD505-2E9C-101B-9397-08002B2CF9AE}" pid="3" name="LastSaved">
    <vt:filetime>2025-04-14T00:00:00Z</vt:filetime>
  </property>
</Properties>
</file>